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FCABD" w14:textId="77777777" w:rsidR="002E0763" w:rsidRDefault="000A598A" w:rsidP="00B639A6">
      <w:pPr>
        <w:pStyle w:val="NoSpacing"/>
        <w:jc w:val="center"/>
        <w:rPr>
          <w:sz w:val="36"/>
        </w:rPr>
      </w:pPr>
      <w:bookmarkStart w:id="0" w:name="_Hlk169241988"/>
      <w:r>
        <w:rPr>
          <w:sz w:val="36"/>
        </w:rPr>
        <w:t>Entwurf</w:t>
      </w:r>
    </w:p>
    <w:p w14:paraId="7CF5B97B" w14:textId="77777777" w:rsidR="002E0763" w:rsidRDefault="002E0763" w:rsidP="00B639A6">
      <w:pPr>
        <w:pStyle w:val="NoSpacing"/>
        <w:jc w:val="center"/>
        <w:rPr>
          <w:sz w:val="36"/>
        </w:rPr>
      </w:pPr>
    </w:p>
    <w:p w14:paraId="7D8F8496" w14:textId="2A9099DA" w:rsidR="00B639A6" w:rsidRPr="00B639A6" w:rsidRDefault="002E0763" w:rsidP="00B639A6">
      <w:pPr>
        <w:pStyle w:val="NoSpacing"/>
        <w:jc w:val="center"/>
        <w:rPr>
          <w:sz w:val="36"/>
        </w:rPr>
      </w:pPr>
      <w:r>
        <w:rPr>
          <w:sz w:val="36"/>
        </w:rPr>
        <w:t>Verordnung über die Kennzeichnung und Verpackung von Tabakersatzerzeugnissen</w:t>
      </w:r>
    </w:p>
    <w:p w14:paraId="05DE7691" w14:textId="77777777" w:rsidR="00B639A6" w:rsidRDefault="00B639A6" w:rsidP="00B639A6">
      <w:pPr>
        <w:pStyle w:val="NoSpacing"/>
      </w:pPr>
    </w:p>
    <w:p w14:paraId="427746C2" w14:textId="70E499CA" w:rsidR="00B639A6" w:rsidRPr="00B639A6" w:rsidRDefault="00B639A6" w:rsidP="00B639A6">
      <w:pPr>
        <w:pStyle w:val="NoSpacing"/>
      </w:pPr>
      <w:r>
        <w:t>Gemäß § 19a Absatz 2</w:t>
      </w:r>
      <w:del w:id="1" w:author="Author">
        <w:r>
          <w:delText>, § 22c</w:delText>
        </w:r>
      </w:del>
      <w:r>
        <w:t xml:space="preserve"> und § </w:t>
      </w:r>
      <w:del w:id="2" w:author="Author">
        <w:r>
          <w:delText>45 Absatz 2</w:delText>
        </w:r>
      </w:del>
      <w:ins w:id="3" w:author="Author">
        <w:r>
          <w:t>22c</w:t>
        </w:r>
      </w:ins>
      <w:r>
        <w:t xml:space="preserve"> des Gesetzes über Tabakerzeugnisse usw., vgl. Konsolidierungsgesetz Nr. </w:t>
      </w:r>
      <w:del w:id="4" w:author="Author">
        <w:r>
          <w:delText>965</w:delText>
        </w:r>
      </w:del>
      <w:ins w:id="5" w:author="Author">
        <w:r>
          <w:t>1489</w:t>
        </w:r>
      </w:ins>
      <w:r>
        <w:t xml:space="preserve"> vom </w:t>
      </w:r>
      <w:del w:id="6" w:author="Author">
        <w:r>
          <w:delText>26. August 2019, in der durch Gesetz Nr. 2071 vom 21. Dezember 2020 geänderten Fassung</w:delText>
        </w:r>
      </w:del>
      <w:ins w:id="7" w:author="Author">
        <w:r>
          <w:t>18. Juni 2021</w:t>
        </w:r>
      </w:ins>
      <w:r>
        <w:t xml:space="preserve">, wird </w:t>
      </w:r>
      <w:del w:id="8" w:author="Author">
        <w:r>
          <w:delText>wie folgt verfügt</w:delText>
        </w:r>
      </w:del>
      <w:ins w:id="9" w:author="Author">
        <w:r>
          <w:t>Folgendes festgelegt</w:t>
        </w:r>
      </w:ins>
      <w:r>
        <w:t>:</w:t>
      </w:r>
    </w:p>
    <w:p w14:paraId="74E24F26" w14:textId="77777777" w:rsidR="00B639A6" w:rsidRDefault="00B639A6" w:rsidP="00B639A6">
      <w:pPr>
        <w:pStyle w:val="NoSpacing"/>
      </w:pPr>
    </w:p>
    <w:p w14:paraId="29035A5E" w14:textId="77777777" w:rsidR="00B639A6" w:rsidRPr="00B639A6" w:rsidRDefault="00B639A6" w:rsidP="00B639A6">
      <w:pPr>
        <w:pStyle w:val="NoSpacing"/>
        <w:jc w:val="center"/>
      </w:pPr>
      <w:r>
        <w:t>Kapitel 1</w:t>
      </w:r>
    </w:p>
    <w:p w14:paraId="00AEA1D7" w14:textId="77777777" w:rsidR="00B639A6" w:rsidRDefault="00B639A6" w:rsidP="00B639A6">
      <w:pPr>
        <w:pStyle w:val="NoSpacing"/>
        <w:jc w:val="center"/>
        <w:rPr>
          <w:rStyle w:val="italic"/>
        </w:rPr>
      </w:pPr>
    </w:p>
    <w:p w14:paraId="468378D7" w14:textId="77777777" w:rsidR="00B639A6" w:rsidRPr="00B639A6" w:rsidRDefault="00B639A6" w:rsidP="00B639A6">
      <w:pPr>
        <w:pStyle w:val="NoSpacing"/>
        <w:jc w:val="center"/>
        <w:rPr>
          <w:rStyle w:val="italic"/>
          <w:i/>
        </w:rPr>
      </w:pPr>
      <w:r>
        <w:rPr>
          <w:rStyle w:val="italic"/>
          <w:i/>
        </w:rPr>
        <w:t>Begriffsbestimmungen</w:t>
      </w:r>
    </w:p>
    <w:p w14:paraId="3CBFB1BD" w14:textId="77777777" w:rsidR="00B639A6" w:rsidRPr="00B639A6" w:rsidRDefault="00B639A6" w:rsidP="00B639A6">
      <w:pPr>
        <w:pStyle w:val="NoSpacing"/>
        <w:jc w:val="center"/>
      </w:pPr>
    </w:p>
    <w:p w14:paraId="2112789A" w14:textId="0CECCBFA" w:rsidR="00B639A6" w:rsidRPr="00B639A6" w:rsidRDefault="00B639A6" w:rsidP="00B639A6">
      <w:pPr>
        <w:pStyle w:val="NoSpacing"/>
      </w:pPr>
      <w:r>
        <w:rPr>
          <w:rStyle w:val="paragrafnr"/>
          <w:b/>
        </w:rPr>
        <w:t>§ 1.</w:t>
      </w:r>
      <w:r>
        <w:t> In dieser Verordnung bezeichnet Tabakersatz: ein nikotinhaltiges Erzeugnis, das kein Tabakerzeugnis, vgl. Nummer 2, oder eine elektronische Zigarette ist, vgl. § 2 Nummer 1 des Gesetzes über elektronische Zigaretten usw., und für das keine Genehmigung für das Inverkehrbringen gemäß dem Arzneimittelgesetz oder gemäß EU-rechtlichen Vorschriften zur Festlegung von Gemeinschaftsverfahren für die Genehmigung von Humanarzneimitteln vorliegt, sowie Ausrüstung, die dazu bestimmt ist, zusammen mit diesem Erzeugnis verwendet zu werden.</w:t>
      </w:r>
      <w:del w:id="10" w:author="Author">
        <w:r>
          <w:delText xml:space="preserve"> </w:delText>
        </w:r>
      </w:del>
    </w:p>
    <w:p w14:paraId="5CA976B9" w14:textId="77777777" w:rsidR="00B639A6" w:rsidRDefault="00B639A6" w:rsidP="00B639A6">
      <w:pPr>
        <w:pStyle w:val="NoSpacing"/>
      </w:pPr>
    </w:p>
    <w:p w14:paraId="6C3C7BAF" w14:textId="77777777" w:rsidR="00B639A6" w:rsidRPr="00B639A6" w:rsidRDefault="00B639A6" w:rsidP="00B639A6">
      <w:pPr>
        <w:pStyle w:val="NoSpacing"/>
        <w:jc w:val="center"/>
      </w:pPr>
      <w:r>
        <w:t>Kapitel 2</w:t>
      </w:r>
    </w:p>
    <w:p w14:paraId="6761D8AA" w14:textId="77777777" w:rsidR="00B639A6" w:rsidRDefault="00B639A6" w:rsidP="00B639A6">
      <w:pPr>
        <w:pStyle w:val="NoSpacing"/>
        <w:jc w:val="center"/>
        <w:rPr>
          <w:rStyle w:val="italic"/>
        </w:rPr>
      </w:pPr>
    </w:p>
    <w:p w14:paraId="2FC1E7C5" w14:textId="77777777" w:rsidR="00B639A6" w:rsidRPr="00B639A6" w:rsidRDefault="00B639A6" w:rsidP="00B639A6">
      <w:pPr>
        <w:pStyle w:val="NoSpacing"/>
        <w:jc w:val="center"/>
        <w:rPr>
          <w:i/>
        </w:rPr>
      </w:pPr>
      <w:r>
        <w:rPr>
          <w:rStyle w:val="italic"/>
          <w:i/>
        </w:rPr>
        <w:t>Kennzeichnung</w:t>
      </w:r>
    </w:p>
    <w:p w14:paraId="3CE54DA1" w14:textId="77777777" w:rsidR="00B639A6" w:rsidRDefault="00B639A6" w:rsidP="00B639A6">
      <w:pPr>
        <w:pStyle w:val="NoSpacing"/>
        <w:rPr>
          <w:rStyle w:val="paragrafnr"/>
        </w:rPr>
      </w:pPr>
    </w:p>
    <w:p w14:paraId="43DFE3E4" w14:textId="77777777" w:rsidR="00B639A6" w:rsidRPr="00B639A6" w:rsidRDefault="00B639A6" w:rsidP="00B639A6">
      <w:pPr>
        <w:pStyle w:val="NoSpacing"/>
      </w:pPr>
      <w:r>
        <w:rPr>
          <w:rStyle w:val="paragrafnr"/>
          <w:b/>
        </w:rPr>
        <w:t>§ 2.</w:t>
      </w:r>
      <w:r>
        <w:t> Allen Packungen und Außenverpackungen von Tabakersatzerzeugnissen müssen folgende Angaben in dänischer Sprache beigegeben werden:</w:t>
      </w:r>
    </w:p>
    <w:p w14:paraId="7F3689D3" w14:textId="77777777" w:rsidR="00B639A6" w:rsidRDefault="00B639A6" w:rsidP="00B639A6">
      <w:pPr>
        <w:pStyle w:val="NoSpacing"/>
      </w:pPr>
      <w:r>
        <w:rPr>
          <w:rStyle w:val="liste1nr"/>
        </w:rPr>
        <w:t>1.</w:t>
      </w:r>
      <w:r>
        <w:t> Liste sämtlicher Inhaltsstoffe des Erzeugnisses in absteigender Rangfolge ihres Gewichts,</w:t>
      </w:r>
    </w:p>
    <w:p w14:paraId="6A526859" w14:textId="5D7441F7" w:rsidR="0021592B" w:rsidRPr="00B639A6" w:rsidRDefault="0021592B" w:rsidP="00B639A6">
      <w:pPr>
        <w:pStyle w:val="NoSpacing"/>
      </w:pPr>
      <w:r>
        <w:t>2.</w:t>
      </w:r>
      <w:del w:id="11" w:author="Author">
        <w:r w:rsidR="00B639A6">
          <w:delText> </w:delText>
        </w:r>
      </w:del>
      <w:ins w:id="12" w:author="Author">
        <w:r>
          <w:t xml:space="preserve"> Nikotingehalt pro Einheit. Für Nikotinbeutel gilt dies pro Beutel. </w:t>
        </w:r>
      </w:ins>
      <w:moveFromRangeStart w:id="13" w:author="Author" w:name="move177037689"/>
      <w:moveFrom w:id="14" w:author="Author" w16du:dateUtc="2024-09-12T09:47:00Z">
        <w:r>
          <w:t>Chargennummer,</w:t>
        </w:r>
      </w:moveFrom>
      <w:moveFromRangeEnd w:id="13"/>
    </w:p>
    <w:p w14:paraId="767A128B" w14:textId="50139924" w:rsidR="00B639A6" w:rsidRPr="00B639A6" w:rsidRDefault="0021592B" w:rsidP="00B639A6">
      <w:pPr>
        <w:pStyle w:val="NoSpacing"/>
        <w:rPr>
          <w:ins w:id="15" w:author="Author"/>
        </w:rPr>
      </w:pPr>
      <w:ins w:id="16" w:author="Author">
        <w:r>
          <w:rPr>
            <w:rStyle w:val="liste1nr"/>
          </w:rPr>
          <w:t>3.</w:t>
        </w:r>
        <w:r>
          <w:t> </w:t>
        </w:r>
      </w:ins>
      <w:moveToRangeStart w:id="17" w:author="Author" w:name="move177037689"/>
      <w:moveTo w:id="18" w:author="Author" w16du:dateUtc="2024-09-12T09:47:00Z">
        <w:r>
          <w:t>Chargennummer,</w:t>
        </w:r>
      </w:moveTo>
      <w:moveToRangeEnd w:id="17"/>
      <w:del w:id="19" w:author="Author">
        <w:r w:rsidR="00B639A6">
          <w:rPr>
            <w:rStyle w:val="liste1nr"/>
          </w:rPr>
          <w:delText>3</w:delText>
        </w:r>
      </w:del>
    </w:p>
    <w:p w14:paraId="44265422" w14:textId="3D8B5B6F" w:rsidR="00B639A6" w:rsidRPr="00B639A6" w:rsidRDefault="0021592B" w:rsidP="00B639A6">
      <w:pPr>
        <w:pStyle w:val="NoSpacing"/>
      </w:pPr>
      <w:ins w:id="20" w:author="Author">
        <w:r>
          <w:rPr>
            <w:rStyle w:val="liste1nr"/>
          </w:rPr>
          <w:t>4</w:t>
        </w:r>
      </w:ins>
      <w:r>
        <w:rPr>
          <w:rStyle w:val="liste1nr"/>
        </w:rPr>
        <w:t>.</w:t>
      </w:r>
      <w:r>
        <w:t> Hinweis, dass das Erzeugnis nicht in die Hände von Kindern gelangen darf.</w:t>
      </w:r>
    </w:p>
    <w:p w14:paraId="0D767D16" w14:textId="77777777" w:rsidR="00B639A6" w:rsidRDefault="00B639A6" w:rsidP="00B639A6">
      <w:pPr>
        <w:pStyle w:val="NoSpacing"/>
        <w:rPr>
          <w:rStyle w:val="paragrafnr"/>
        </w:rPr>
      </w:pPr>
    </w:p>
    <w:p w14:paraId="09035FC9" w14:textId="04BB04FA" w:rsidR="00273857" w:rsidRDefault="0021592B" w:rsidP="00B639A6">
      <w:pPr>
        <w:pStyle w:val="NoSpacing"/>
        <w:rPr>
          <w:ins w:id="21" w:author="Author"/>
          <w:rStyle w:val="paragrafnr"/>
        </w:rPr>
      </w:pPr>
      <w:r>
        <w:rPr>
          <w:rStyle w:val="paragrafnr"/>
          <w:b/>
        </w:rPr>
        <w:t>§ 3.</w:t>
      </w:r>
      <w:ins w:id="22" w:author="Author">
        <w:r>
          <w:t xml:space="preserve"> Alle Packungen und Außenverpackungen von Tabakersatzstoffen müssen folgende Angaben zur Nikotinentwöhnung tragen: Stoplinien: 80 31 31 31 </w:t>
        </w:r>
        <w:r w:rsidR="006D79B6">
          <w:fldChar w:fldCharType="begin"/>
        </w:r>
        <w:r w:rsidR="006D79B6">
          <w:instrText>HYPERLINK "http://www.stoplinien.dk"</w:instrText>
        </w:r>
        <w:r w:rsidR="006D79B6">
          <w:fldChar w:fldCharType="separate"/>
        </w:r>
        <w:r>
          <w:rPr>
            <w:rStyle w:val="Hyperlink"/>
          </w:rPr>
          <w:t>www.stoplinien.dk</w:t>
        </w:r>
        <w:r w:rsidR="006D79B6">
          <w:rPr>
            <w:rStyle w:val="Hyperlink"/>
          </w:rPr>
          <w:fldChar w:fldCharType="end"/>
        </w:r>
        <w:r>
          <w:t>.</w:t>
        </w:r>
      </w:ins>
    </w:p>
    <w:p w14:paraId="21F6944A" w14:textId="77777777" w:rsidR="0021592B" w:rsidRDefault="0021592B" w:rsidP="00B639A6">
      <w:pPr>
        <w:pStyle w:val="NoSpacing"/>
        <w:rPr>
          <w:ins w:id="23" w:author="Author"/>
          <w:rStyle w:val="paragrafnr"/>
        </w:rPr>
      </w:pPr>
    </w:p>
    <w:p w14:paraId="0BA3A537" w14:textId="263F8C24" w:rsidR="00B639A6" w:rsidRPr="00B639A6" w:rsidRDefault="00B639A6" w:rsidP="00B639A6">
      <w:pPr>
        <w:pStyle w:val="NoSpacing"/>
      </w:pPr>
      <w:ins w:id="24" w:author="Author">
        <w:r>
          <w:rPr>
            <w:rStyle w:val="paragrafnr"/>
            <w:b/>
          </w:rPr>
          <w:t>§ 4.</w:t>
        </w:r>
      </w:ins>
      <w:r>
        <w:rPr>
          <w:b/>
        </w:rPr>
        <w:t> </w:t>
      </w:r>
      <w:r>
        <w:t>Wer ein Tabakersatzerzeugnis in diesem Land in Verkehr bringt, muss dafür sorgen, dass Packungen und Außenverpackungen keine Elemente oder Merkmale aufweisen, die</w:t>
      </w:r>
    </w:p>
    <w:p w14:paraId="2005E9A7" w14:textId="77777777" w:rsidR="00B639A6" w:rsidRPr="00B639A6" w:rsidRDefault="00B639A6" w:rsidP="00B639A6">
      <w:pPr>
        <w:pStyle w:val="NoSpacing"/>
      </w:pPr>
      <w:r>
        <w:rPr>
          <w:rStyle w:val="liste1nr"/>
        </w:rPr>
        <w:t>1.</w:t>
      </w:r>
      <w:r>
        <w:t> zu dessen Konsum anregen oder einen irrigen Eindruck bezüglich seiner Eigenschaften, Wirkungen, Risiken oder Emissionen erwecken,</w:t>
      </w:r>
    </w:p>
    <w:p w14:paraId="1DE167C3" w14:textId="77777777" w:rsidR="00B639A6" w:rsidRPr="00B639A6" w:rsidRDefault="00B639A6" w:rsidP="00B639A6">
      <w:pPr>
        <w:pStyle w:val="NoSpacing"/>
      </w:pPr>
      <w:r>
        <w:rPr>
          <w:rStyle w:val="liste1nr"/>
        </w:rPr>
        <w:t>2.</w:t>
      </w:r>
      <w:r>
        <w:t> den Eindruck erwecken, dass ein bestimmter Tabakersatz weniger schädlich ist als andere Erzeugnisse;</w:t>
      </w:r>
    </w:p>
    <w:p w14:paraId="6B56713D" w14:textId="77777777" w:rsidR="00B639A6" w:rsidRDefault="00B639A6" w:rsidP="00B639A6">
      <w:pPr>
        <w:pStyle w:val="NoSpacing"/>
      </w:pPr>
      <w:r>
        <w:rPr>
          <w:rStyle w:val="liste1nr"/>
        </w:rPr>
        <w:t>3.</w:t>
      </w:r>
      <w:r>
        <w:t> den Eindruck erwecken, dass ein bestimmtes Tabakersatzerzeugnis belebende, energetisierende, heilende, verjüngende, natürliche oder ökologische Eigenschaften oder andere positive Verwendungszwecke oder einen sonstigen Nutzen für die Gesundheit oder Lebensführung habe,</w:t>
      </w:r>
    </w:p>
    <w:p w14:paraId="6E432359" w14:textId="1AE6CFF3" w:rsidR="00B639A6" w:rsidRPr="00B639A6" w:rsidRDefault="00B639A6" w:rsidP="00B639A6">
      <w:pPr>
        <w:pStyle w:val="NoSpacing"/>
      </w:pPr>
      <w:r>
        <w:t>4. </w:t>
      </w:r>
      <w:ins w:id="25" w:author="Author">
        <w:r>
          <w:t>sich auf Geschmack, Geruch, Aromen oder andere Zusatzstoffe beziehen oder angeben, dass das Erzeugnis sie nicht enthalte, mit Ausnahme der Worte „mit Tabakgeschmack“ oder „mit Mentholgeschmack“;</w:t>
        </w:r>
      </w:ins>
      <w:moveFromRangeStart w:id="26" w:author="Author" w:name="move177037690"/>
      <w:moveFrom w:id="27" w:author="Author" w16du:dateUtc="2024-09-12T09:47:00Z">
        <w:r>
          <w:t>das Erzeugnis einem Lebensmittel oder einem kosmetischen Mittel ähneln lassen; oder</w:t>
        </w:r>
      </w:moveFrom>
      <w:moveFromRangeEnd w:id="26"/>
    </w:p>
    <w:p w14:paraId="20B006A5" w14:textId="23C456E6" w:rsidR="00B639A6" w:rsidRPr="00B639A6" w:rsidRDefault="00B639A6" w:rsidP="00B639A6">
      <w:pPr>
        <w:pStyle w:val="NoSpacing"/>
        <w:rPr>
          <w:ins w:id="28" w:author="Author"/>
        </w:rPr>
      </w:pPr>
      <w:ins w:id="29" w:author="Author">
        <w:r>
          <w:rPr>
            <w:rStyle w:val="liste1nr"/>
          </w:rPr>
          <w:t>5.</w:t>
        </w:r>
        <w:r>
          <w:t> </w:t>
        </w:r>
      </w:ins>
      <w:moveToRangeStart w:id="30" w:author="Author" w:name="move177037690"/>
      <w:moveTo w:id="31" w:author="Author" w16du:dateUtc="2024-09-12T09:47:00Z">
        <w:r>
          <w:t>das Erzeugnis einem Lebensmittel oder einem kosmetischen Mittel ähneln lassen; oder</w:t>
        </w:r>
      </w:moveTo>
      <w:moveToRangeEnd w:id="30"/>
      <w:del w:id="32" w:author="Author">
        <w:r>
          <w:rPr>
            <w:rStyle w:val="liste1nr"/>
          </w:rPr>
          <w:delText>5</w:delText>
        </w:r>
      </w:del>
    </w:p>
    <w:p w14:paraId="1BFB9E6B" w14:textId="0760336F" w:rsidR="00B639A6" w:rsidRPr="00B639A6" w:rsidRDefault="00B639A6" w:rsidP="00B639A6">
      <w:pPr>
        <w:pStyle w:val="NoSpacing"/>
      </w:pPr>
      <w:ins w:id="33" w:author="Author">
        <w:r>
          <w:rPr>
            <w:rStyle w:val="liste1nr"/>
          </w:rPr>
          <w:lastRenderedPageBreak/>
          <w:t>6</w:t>
        </w:r>
      </w:ins>
      <w:r>
        <w:rPr>
          <w:rStyle w:val="liste1nr"/>
        </w:rPr>
        <w:t>.</w:t>
      </w:r>
      <w:r>
        <w:t> den Eindruck erwecken, dass ein bestimmter Tabakersatz eine verbesserte biologische Abbaubarkeit oder andere Umweltvorteile habe.</w:t>
      </w:r>
    </w:p>
    <w:p w14:paraId="1EF9245F" w14:textId="7E61A6A8" w:rsidR="00B639A6" w:rsidRPr="00B639A6" w:rsidRDefault="00B639A6" w:rsidP="00B639A6">
      <w:pPr>
        <w:pStyle w:val="NoSpacing"/>
      </w:pPr>
      <w:r>
        <w:rPr>
          <w:rStyle w:val="stknr"/>
          <w:i/>
        </w:rPr>
        <w:t>(2)</w:t>
      </w:r>
      <w:r>
        <w:t> </w:t>
      </w:r>
      <w:r>
        <w:t>Zu den</w:t>
      </w:r>
      <w:r>
        <w:t xml:space="preserve"> nach § </w:t>
      </w:r>
      <w:del w:id="34" w:author="Author">
        <w:r>
          <w:delText>3</w:delText>
        </w:r>
      </w:del>
      <w:ins w:id="35" w:author="Author">
        <w:r>
          <w:t>4</w:t>
        </w:r>
      </w:ins>
      <w:r>
        <w:t xml:space="preserve"> Nummer 1 bis Nummer </w:t>
      </w:r>
      <w:del w:id="36" w:author="Author">
        <w:r>
          <w:delText>5</w:delText>
        </w:r>
      </w:del>
      <w:ins w:id="37" w:author="Author">
        <w:r>
          <w:t>6</w:t>
        </w:r>
      </w:ins>
      <w:r>
        <w:t xml:space="preserve"> verbotenen </w:t>
      </w:r>
      <w:r>
        <w:t>Elementen</w:t>
      </w:r>
      <w:r>
        <w:t xml:space="preserve"> und </w:t>
      </w:r>
      <w:r>
        <w:t>Merkmalen gehören</w:t>
      </w:r>
      <w:r>
        <w:t xml:space="preserve"> unter anderem Texte, Symbole, Namen, </w:t>
      </w:r>
      <w:r>
        <w:t>Marken, Figuren oder andere</w:t>
      </w:r>
      <w:r>
        <w:t xml:space="preserve"> Zeichen.</w:t>
      </w:r>
    </w:p>
    <w:p w14:paraId="56F51E83" w14:textId="77777777" w:rsidR="00B639A6" w:rsidRDefault="00B639A6" w:rsidP="00B639A6">
      <w:pPr>
        <w:pStyle w:val="NoSpacing"/>
        <w:rPr>
          <w:rStyle w:val="paragrafnr"/>
        </w:rPr>
      </w:pPr>
    </w:p>
    <w:p w14:paraId="14A064CE" w14:textId="52A6E865" w:rsidR="00B639A6" w:rsidRPr="00B639A6" w:rsidRDefault="00B639A6" w:rsidP="00B639A6">
      <w:pPr>
        <w:pStyle w:val="NoSpacing"/>
      </w:pPr>
      <w:r>
        <w:rPr>
          <w:rStyle w:val="paragrafnr"/>
          <w:b/>
        </w:rPr>
        <w:t>§ </w:t>
      </w:r>
      <w:del w:id="38" w:author="Author">
        <w:r>
          <w:rPr>
            <w:rStyle w:val="paragrafnr"/>
            <w:b/>
          </w:rPr>
          <w:delText>4</w:delText>
        </w:r>
      </w:del>
      <w:ins w:id="39" w:author="Author">
        <w:r>
          <w:rPr>
            <w:rStyle w:val="paragrafnr"/>
            <w:b/>
          </w:rPr>
          <w:t>5</w:t>
        </w:r>
      </w:ins>
      <w:r>
        <w:rPr>
          <w:rStyle w:val="paragrafnr"/>
          <w:b/>
        </w:rPr>
        <w:t>.</w:t>
      </w:r>
      <w:r>
        <w:rPr>
          <w:b/>
        </w:rPr>
        <w:t> </w:t>
      </w:r>
      <w:r>
        <w:t>Wer Tabakersatzstoffe in diesem Land vermarktet, muss sicherstellen, dass keine Packung oder Außenverpackung Gutscheine mit Rabatten, kostenloser Abgabe, Zwei-für-Eins-Angeboten oder anderen Werbemaßnahmen aufweist oder anderweitig damit in Verbindung gebracht wird.</w:t>
      </w:r>
    </w:p>
    <w:p w14:paraId="6847E4D0" w14:textId="77777777" w:rsidR="00B639A6" w:rsidRDefault="00B639A6" w:rsidP="00B639A6">
      <w:pPr>
        <w:pStyle w:val="NoSpacing"/>
      </w:pPr>
    </w:p>
    <w:p w14:paraId="2921DF53" w14:textId="77777777" w:rsidR="00B639A6" w:rsidRPr="00B639A6" w:rsidRDefault="00B639A6" w:rsidP="00B639A6">
      <w:pPr>
        <w:pStyle w:val="NoSpacing"/>
        <w:jc w:val="center"/>
      </w:pPr>
      <w:r>
        <w:t>Kapitel 3</w:t>
      </w:r>
    </w:p>
    <w:p w14:paraId="13812BE0" w14:textId="77777777" w:rsidR="00B639A6" w:rsidRDefault="00B639A6" w:rsidP="00B639A6">
      <w:pPr>
        <w:pStyle w:val="NoSpacing"/>
        <w:jc w:val="center"/>
        <w:rPr>
          <w:rStyle w:val="italic"/>
        </w:rPr>
      </w:pPr>
    </w:p>
    <w:p w14:paraId="5D7CF71B" w14:textId="77777777" w:rsidR="00B639A6" w:rsidRDefault="00B639A6" w:rsidP="00B639A6">
      <w:pPr>
        <w:pStyle w:val="NoSpacing"/>
        <w:jc w:val="center"/>
        <w:rPr>
          <w:rStyle w:val="italic"/>
          <w:i/>
        </w:rPr>
      </w:pPr>
      <w:r>
        <w:rPr>
          <w:rStyle w:val="italic"/>
          <w:i/>
        </w:rPr>
        <w:t>Gesundheitswarnungen</w:t>
      </w:r>
    </w:p>
    <w:p w14:paraId="1E20B2A2" w14:textId="77777777" w:rsidR="00B639A6" w:rsidRPr="00B639A6" w:rsidRDefault="00B639A6" w:rsidP="00B639A6">
      <w:pPr>
        <w:pStyle w:val="NoSpacing"/>
        <w:rPr>
          <w:i/>
        </w:rPr>
      </w:pPr>
    </w:p>
    <w:p w14:paraId="6771B2F0" w14:textId="682E44E7" w:rsidR="00B639A6" w:rsidRPr="00B639A6" w:rsidRDefault="00B639A6" w:rsidP="00B639A6">
      <w:pPr>
        <w:pStyle w:val="NoSpacing"/>
      </w:pPr>
      <w:r>
        <w:rPr>
          <w:rStyle w:val="paragrafnr"/>
          <w:b/>
        </w:rPr>
        <w:t>§ </w:t>
      </w:r>
      <w:del w:id="40" w:author="Author">
        <w:r>
          <w:rPr>
            <w:rStyle w:val="paragrafnr"/>
            <w:b/>
          </w:rPr>
          <w:delText>5</w:delText>
        </w:r>
      </w:del>
      <w:ins w:id="41" w:author="Author">
        <w:r>
          <w:rPr>
            <w:rStyle w:val="paragrafnr"/>
            <w:b/>
          </w:rPr>
          <w:t>6</w:t>
        </w:r>
      </w:ins>
      <w:r>
        <w:rPr>
          <w:rStyle w:val="paragrafnr"/>
          <w:b/>
        </w:rPr>
        <w:t>.</w:t>
      </w:r>
      <w:r>
        <w:t> Alle Packungen und Außenverpackungen von Tabakersatzstoffen müssen mit folgendem Gesundheitshinweis in dänischer Sprache versehen sein: „Dieses Erzeugnis enthält Nikotin, eine Substanz mit hohem Suchtpotenzial.“</w:t>
      </w:r>
    </w:p>
    <w:p w14:paraId="0FEA82F9" w14:textId="77777777" w:rsidR="00B639A6" w:rsidRDefault="00B639A6" w:rsidP="00B639A6">
      <w:pPr>
        <w:pStyle w:val="NoSpacing"/>
        <w:rPr>
          <w:rStyle w:val="paragrafnr"/>
        </w:rPr>
      </w:pPr>
    </w:p>
    <w:p w14:paraId="32AF3F82" w14:textId="5216466E" w:rsidR="00B639A6" w:rsidRPr="00B639A6" w:rsidRDefault="00B639A6" w:rsidP="00B639A6">
      <w:pPr>
        <w:pStyle w:val="NoSpacing"/>
      </w:pPr>
      <w:r>
        <w:rPr>
          <w:rStyle w:val="paragrafnr"/>
          <w:b/>
        </w:rPr>
        <w:t>§ </w:t>
      </w:r>
      <w:del w:id="42" w:author="Author">
        <w:r>
          <w:rPr>
            <w:rStyle w:val="paragrafnr"/>
            <w:b/>
          </w:rPr>
          <w:delText>6</w:delText>
        </w:r>
      </w:del>
      <w:ins w:id="43" w:author="Author">
        <w:r>
          <w:rPr>
            <w:rStyle w:val="paragrafnr"/>
            <w:b/>
          </w:rPr>
          <w:t>7</w:t>
        </w:r>
      </w:ins>
      <w:r>
        <w:rPr>
          <w:rStyle w:val="paragrafnr"/>
          <w:b/>
        </w:rPr>
        <w:t>.</w:t>
      </w:r>
      <w:r>
        <w:t> Der gesundheitsbezogene Warnhinweis auf allen Packungen und Außenverpackungen von Tabakersatzerzeugnissen muss:</w:t>
      </w:r>
    </w:p>
    <w:p w14:paraId="082428C9" w14:textId="77777777" w:rsidR="00B639A6" w:rsidRPr="00B639A6" w:rsidRDefault="00B639A6" w:rsidP="00B639A6">
      <w:pPr>
        <w:pStyle w:val="NoSpacing"/>
      </w:pPr>
      <w:r>
        <w:rPr>
          <w:rStyle w:val="liste1nr"/>
        </w:rPr>
        <w:t>1.</w:t>
      </w:r>
      <w:r>
        <w:t> auf den drei größten Flächen der Packung und der Außenverpackung angebracht werden;</w:t>
      </w:r>
    </w:p>
    <w:p w14:paraId="6E3D503A" w14:textId="77777777" w:rsidR="00B639A6" w:rsidRPr="00B639A6" w:rsidRDefault="00B639A6" w:rsidP="00B639A6">
      <w:pPr>
        <w:pStyle w:val="NoSpacing"/>
      </w:pPr>
      <w:r>
        <w:rPr>
          <w:rStyle w:val="liste1nr"/>
        </w:rPr>
        <w:t>2.</w:t>
      </w:r>
      <w:r>
        <w:t> 30 % der Oberfläche der Packung und der Außenverpackung abdecken;</w:t>
      </w:r>
    </w:p>
    <w:p w14:paraId="413BBD87" w14:textId="77777777" w:rsidR="00B639A6" w:rsidRPr="00B639A6" w:rsidRDefault="00B639A6" w:rsidP="00B639A6">
      <w:pPr>
        <w:pStyle w:val="NoSpacing"/>
      </w:pPr>
      <w:r>
        <w:rPr>
          <w:rStyle w:val="liste1nr"/>
        </w:rPr>
        <w:t>3.</w:t>
      </w:r>
      <w:r>
        <w:t> in schwarzer Helvetica-Fettschrift auf weißem Hintergrund gedruckt werden;</w:t>
      </w:r>
    </w:p>
    <w:p w14:paraId="2BE2B2A5" w14:textId="77777777" w:rsidR="00B639A6" w:rsidRPr="00B639A6" w:rsidRDefault="00B639A6" w:rsidP="00B639A6">
      <w:pPr>
        <w:pStyle w:val="NoSpacing"/>
      </w:pPr>
      <w:r>
        <w:rPr>
          <w:rStyle w:val="liste1nr"/>
        </w:rPr>
        <w:t>4.</w:t>
      </w:r>
      <w:r>
        <w:t> in einer Schriftgröße sein, die sicherstellt, dass ein möglichst großer Teil des für den gesundheitsbezogenen Warnhinweis reservierten Bereichs mit dem entsprechenden Text gefüllt ist;</w:t>
      </w:r>
    </w:p>
    <w:p w14:paraId="32EC2C2C" w14:textId="77777777" w:rsidR="00B639A6" w:rsidRPr="00B639A6" w:rsidRDefault="00B639A6" w:rsidP="00B639A6">
      <w:pPr>
        <w:pStyle w:val="NoSpacing"/>
      </w:pPr>
      <w:r>
        <w:rPr>
          <w:rStyle w:val="liste1nr"/>
        </w:rPr>
        <w:t>5.</w:t>
      </w:r>
      <w:r>
        <w:t> in der Mitte des für die Warnung reservierten Bereichs angebracht werden;</w:t>
      </w:r>
    </w:p>
    <w:p w14:paraId="296771B9" w14:textId="3B98D51C" w:rsidR="00B639A6" w:rsidRPr="00B639A6" w:rsidRDefault="00B639A6" w:rsidP="00B639A6">
      <w:pPr>
        <w:pStyle w:val="NoSpacing"/>
      </w:pPr>
      <w:r>
        <w:rPr>
          <w:rStyle w:val="liste1nr"/>
        </w:rPr>
        <w:t>6.</w:t>
      </w:r>
      <w:r>
        <w:t> in einer geraden Linie und in derselben Richtung des Schriftzugs wie der Haupttext der für den Warnhinweis reservierten Fläche verlaufen und</w:t>
      </w:r>
      <w:del w:id="44" w:author="Author">
        <w:r>
          <w:delText xml:space="preserve"> </w:delText>
        </w:r>
      </w:del>
    </w:p>
    <w:p w14:paraId="0082829A" w14:textId="77777777" w:rsidR="00B639A6" w:rsidRPr="00B639A6" w:rsidRDefault="00B639A6" w:rsidP="00B639A6">
      <w:pPr>
        <w:pStyle w:val="NoSpacing"/>
      </w:pPr>
      <w:r>
        <w:rPr>
          <w:rStyle w:val="liste1nr"/>
        </w:rPr>
        <w:t>7.</w:t>
      </w:r>
      <w:r>
        <w:t> auf quaderförmigen Packungen und Außenverpackungen jeder Art parallel zur Seitenkante der Packung bzw. Außenverpackung angebracht werden.</w:t>
      </w:r>
    </w:p>
    <w:p w14:paraId="29D910DC" w14:textId="77777777" w:rsidR="00B639A6" w:rsidRPr="00B639A6" w:rsidRDefault="00B639A6" w:rsidP="00B639A6">
      <w:pPr>
        <w:pStyle w:val="NoSpacing"/>
      </w:pPr>
      <w:r>
        <w:rPr>
          <w:rStyle w:val="stknr"/>
          <w:i/>
        </w:rPr>
        <w:t>(2)</w:t>
      </w:r>
      <w:r>
        <w:t> Die Abmessungen des Warnhinweises sind in Bezug auf die betreffende Fläche zu berechnen, wenn die Packung geschlossen ist.</w:t>
      </w:r>
    </w:p>
    <w:p w14:paraId="07688345" w14:textId="77777777" w:rsidR="00B639A6" w:rsidRDefault="00B639A6" w:rsidP="00B639A6">
      <w:pPr>
        <w:pStyle w:val="NoSpacing"/>
        <w:rPr>
          <w:rStyle w:val="paragrafnr"/>
        </w:rPr>
      </w:pPr>
    </w:p>
    <w:p w14:paraId="4F80A7A6" w14:textId="71346344" w:rsidR="00B639A6" w:rsidRPr="00B639A6" w:rsidRDefault="00B639A6" w:rsidP="00B639A6">
      <w:pPr>
        <w:pStyle w:val="NoSpacing"/>
      </w:pPr>
      <w:r>
        <w:rPr>
          <w:rStyle w:val="paragrafnr"/>
          <w:b/>
        </w:rPr>
        <w:t>§ </w:t>
      </w:r>
      <w:del w:id="45" w:author="Author">
        <w:r>
          <w:rPr>
            <w:rStyle w:val="paragrafnr"/>
            <w:b/>
          </w:rPr>
          <w:delText>7</w:delText>
        </w:r>
      </w:del>
      <w:ins w:id="46" w:author="Author">
        <w:r>
          <w:rPr>
            <w:rStyle w:val="paragrafnr"/>
            <w:b/>
          </w:rPr>
          <w:t>8</w:t>
        </w:r>
      </w:ins>
      <w:r>
        <w:rPr>
          <w:rStyle w:val="paragrafnr"/>
          <w:b/>
        </w:rPr>
        <w:t>.</w:t>
      </w:r>
      <w:r>
        <w:rPr>
          <w:b/>
        </w:rPr>
        <w:t> </w:t>
      </w:r>
      <w:r>
        <w:t>Alle gesundheitsbezogenen Warnhinweise auf einer Packung oder Außenverpackung müssen unablösbar aufgedruckt oder aufgeklebt, unverwischbar und vollständig sichtbar sein und dürfen, wenn das Tabakersatzerzeugnis in Verkehr gebracht wird, nicht teilweise oder vollständig durch Preisaufkleber, Hüllen, Taschen, Schachteln oder sonstige Gegenstände verdeckt oder unterbrochen werden.</w:t>
      </w:r>
    </w:p>
    <w:p w14:paraId="15AC68A1" w14:textId="77777777" w:rsidR="00B639A6" w:rsidRDefault="00B639A6" w:rsidP="00B639A6">
      <w:pPr>
        <w:pStyle w:val="NoSpacing"/>
        <w:rPr>
          <w:rStyle w:val="paragrafnr"/>
        </w:rPr>
      </w:pPr>
    </w:p>
    <w:p w14:paraId="1236B811" w14:textId="01D12E94" w:rsidR="00B639A6" w:rsidRPr="00B639A6" w:rsidRDefault="00B639A6" w:rsidP="00B639A6">
      <w:pPr>
        <w:pStyle w:val="NoSpacing"/>
      </w:pPr>
      <w:r>
        <w:rPr>
          <w:rStyle w:val="paragrafnr"/>
          <w:b/>
        </w:rPr>
        <w:t>§ </w:t>
      </w:r>
      <w:del w:id="47" w:author="Author">
        <w:r>
          <w:rPr>
            <w:rStyle w:val="paragrafnr"/>
            <w:b/>
          </w:rPr>
          <w:delText>8</w:delText>
        </w:r>
      </w:del>
      <w:ins w:id="48" w:author="Author">
        <w:r>
          <w:rPr>
            <w:rStyle w:val="paragrafnr"/>
            <w:b/>
          </w:rPr>
          <w:t>9</w:t>
        </w:r>
      </w:ins>
      <w:r>
        <w:rPr>
          <w:rStyle w:val="paragrafnr"/>
          <w:b/>
        </w:rPr>
        <w:t>.</w:t>
      </w:r>
      <w:r>
        <w:t> Auf der Packung und der Außenverpackung dürfen keinerlei Kommentare, Umschreibungen oder Bezugnahmen zum gesundheitsbezogenen Warnhinweis angebracht werden.</w:t>
      </w:r>
    </w:p>
    <w:p w14:paraId="584013E7" w14:textId="77777777" w:rsidR="00B639A6" w:rsidRDefault="00B639A6" w:rsidP="00B639A6">
      <w:pPr>
        <w:pStyle w:val="NoSpacing"/>
        <w:rPr>
          <w:rStyle w:val="paragrafnr"/>
          <w:b/>
        </w:rPr>
      </w:pPr>
    </w:p>
    <w:p w14:paraId="2D4879CF" w14:textId="50F49571" w:rsidR="00B639A6" w:rsidRPr="00B639A6" w:rsidRDefault="00B639A6" w:rsidP="00B639A6">
      <w:pPr>
        <w:pStyle w:val="NoSpacing"/>
      </w:pPr>
      <w:r>
        <w:rPr>
          <w:rStyle w:val="paragrafnr"/>
          <w:b/>
        </w:rPr>
        <w:t>§ </w:t>
      </w:r>
      <w:del w:id="49" w:author="Author">
        <w:r>
          <w:rPr>
            <w:rStyle w:val="paragrafnr"/>
            <w:b/>
          </w:rPr>
          <w:delText>9</w:delText>
        </w:r>
      </w:del>
      <w:ins w:id="50" w:author="Author">
        <w:r>
          <w:rPr>
            <w:rStyle w:val="paragrafnr"/>
            <w:b/>
          </w:rPr>
          <w:t>10</w:t>
        </w:r>
      </w:ins>
      <w:r>
        <w:rPr>
          <w:rStyle w:val="paragrafnr"/>
          <w:b/>
        </w:rPr>
        <w:t>.</w:t>
      </w:r>
      <w:r>
        <w:t> Mindestens einer der gesundheitsbezogenen Warnhinweise muss nach dem Öffnen der Packung unversehrt bleiben.</w:t>
      </w:r>
    </w:p>
    <w:p w14:paraId="5075BB76" w14:textId="77777777" w:rsidR="00B639A6" w:rsidRPr="00B639A6" w:rsidRDefault="00B639A6" w:rsidP="00B639A6">
      <w:pPr>
        <w:pStyle w:val="NoSpacing"/>
      </w:pPr>
      <w:r>
        <w:rPr>
          <w:rStyle w:val="stknr"/>
          <w:i/>
        </w:rPr>
        <w:t>(2)</w:t>
      </w:r>
      <w:r>
        <w:t> Für mindestens einen der anderen gesundheitsbezogenen Warnhinweise müssen Lesbarkeit und Sichtbarkeit des Textes nach Öffnen der Packung erhalten bleiben.</w:t>
      </w:r>
    </w:p>
    <w:p w14:paraId="4FA57FB9" w14:textId="77777777" w:rsidR="00B639A6" w:rsidRDefault="00B639A6" w:rsidP="00B639A6">
      <w:pPr>
        <w:pStyle w:val="NoSpacing"/>
        <w:rPr>
          <w:rStyle w:val="paragrafnr"/>
        </w:rPr>
      </w:pPr>
    </w:p>
    <w:p w14:paraId="1B21BE97" w14:textId="5215FA4D" w:rsidR="00B639A6" w:rsidRPr="00B639A6" w:rsidRDefault="00B639A6" w:rsidP="00B639A6">
      <w:pPr>
        <w:pStyle w:val="NoSpacing"/>
      </w:pPr>
      <w:r>
        <w:rPr>
          <w:rStyle w:val="paragrafnr"/>
          <w:b/>
        </w:rPr>
        <w:t>§ </w:t>
      </w:r>
      <w:del w:id="51" w:author="Author">
        <w:r>
          <w:rPr>
            <w:rStyle w:val="paragrafnr"/>
            <w:b/>
          </w:rPr>
          <w:delText>10</w:delText>
        </w:r>
      </w:del>
      <w:ins w:id="52" w:author="Author">
        <w:r>
          <w:rPr>
            <w:rStyle w:val="paragrafnr"/>
            <w:b/>
          </w:rPr>
          <w:t>11</w:t>
        </w:r>
      </w:ins>
      <w:r>
        <w:rPr>
          <w:rStyle w:val="paragrafnr"/>
          <w:b/>
        </w:rPr>
        <w:t>.</w:t>
      </w:r>
      <w:r>
        <w:rPr>
          <w:b/>
        </w:rPr>
        <w:t> </w:t>
      </w:r>
      <w:r>
        <w:t>Bilder von Packungen und Außenverpackungen, die an Verbraucher gerichtet sind, müssen den Bestimmungen dieses Kapitels entsprechen.</w:t>
      </w:r>
    </w:p>
    <w:p w14:paraId="78996D49" w14:textId="77777777" w:rsidR="00B639A6" w:rsidRDefault="00B639A6" w:rsidP="00B639A6">
      <w:pPr>
        <w:pStyle w:val="NoSpacing"/>
        <w:rPr>
          <w:rStyle w:val="paragrafnr"/>
          <w:b/>
        </w:rPr>
      </w:pPr>
    </w:p>
    <w:p w14:paraId="31027FD5" w14:textId="034375EB" w:rsidR="00B639A6" w:rsidRPr="00B639A6" w:rsidRDefault="00B639A6" w:rsidP="00B639A6">
      <w:pPr>
        <w:pStyle w:val="NoSpacing"/>
      </w:pPr>
      <w:r>
        <w:rPr>
          <w:rStyle w:val="paragrafnr"/>
          <w:b/>
        </w:rPr>
        <w:t>§ </w:t>
      </w:r>
      <w:del w:id="53" w:author="Author">
        <w:r>
          <w:rPr>
            <w:rStyle w:val="paragrafnr"/>
            <w:b/>
          </w:rPr>
          <w:delText>11</w:delText>
        </w:r>
      </w:del>
      <w:ins w:id="54" w:author="Author">
        <w:r>
          <w:rPr>
            <w:rStyle w:val="paragrafnr"/>
            <w:b/>
          </w:rPr>
          <w:t>12</w:t>
        </w:r>
      </w:ins>
      <w:r>
        <w:rPr>
          <w:rStyle w:val="paragrafnr"/>
          <w:b/>
        </w:rPr>
        <w:t>.</w:t>
      </w:r>
      <w:r>
        <w:t xml:space="preserve"> Sofern </w:t>
      </w:r>
      <w:r>
        <w:t xml:space="preserve">eine höhere Strafe </w:t>
      </w:r>
      <w:r>
        <w:t>nicht nach einem anderen Gesetz gerechtfertigt ist, wird, wer gegen § 2 bis § </w:t>
      </w:r>
      <w:del w:id="55" w:author="Author">
        <w:r>
          <w:delText>10</w:delText>
        </w:r>
      </w:del>
      <w:ins w:id="56" w:author="Author">
        <w:r>
          <w:t>11</w:t>
        </w:r>
      </w:ins>
      <w:r>
        <w:t xml:space="preserve"> verstößt, mit einer Geldstrafe belegt.</w:t>
      </w:r>
    </w:p>
    <w:p w14:paraId="47EEE106" w14:textId="77777777" w:rsidR="00B639A6" w:rsidRPr="00B639A6" w:rsidRDefault="00B639A6" w:rsidP="00B639A6">
      <w:pPr>
        <w:pStyle w:val="NoSpacing"/>
      </w:pPr>
      <w:r>
        <w:rPr>
          <w:rStyle w:val="stknr"/>
          <w:i/>
        </w:rPr>
        <w:lastRenderedPageBreak/>
        <w:t>(2)</w:t>
      </w:r>
      <w:r>
        <w:t> Unternehmen, etc. (juristische Personen) können nach den Vorschriften in Kapitel 5 des dänischen Strafgesetzbuches strafrechtlich zur Verantwortung gezogen werden.</w:t>
      </w:r>
    </w:p>
    <w:p w14:paraId="323B8A6F" w14:textId="77777777" w:rsidR="00B639A6" w:rsidRDefault="00B639A6" w:rsidP="00B639A6">
      <w:pPr>
        <w:pStyle w:val="NoSpacing"/>
      </w:pPr>
    </w:p>
    <w:p w14:paraId="313A8357" w14:textId="77777777" w:rsidR="00B639A6" w:rsidRPr="00B639A6" w:rsidRDefault="00B639A6" w:rsidP="00B639A6">
      <w:pPr>
        <w:pStyle w:val="NoSpacing"/>
        <w:jc w:val="center"/>
      </w:pPr>
      <w:r>
        <w:t>Kapitel 4</w:t>
      </w:r>
    </w:p>
    <w:p w14:paraId="2CCD713B" w14:textId="77777777" w:rsidR="00B639A6" w:rsidRDefault="00B639A6" w:rsidP="00B639A6">
      <w:pPr>
        <w:pStyle w:val="NoSpacing"/>
        <w:jc w:val="center"/>
        <w:rPr>
          <w:rStyle w:val="italic"/>
        </w:rPr>
      </w:pPr>
    </w:p>
    <w:p w14:paraId="607DA8FE" w14:textId="77777777" w:rsidR="00B639A6" w:rsidRPr="00B639A6" w:rsidRDefault="00B639A6" w:rsidP="00B639A6">
      <w:pPr>
        <w:pStyle w:val="NoSpacing"/>
        <w:jc w:val="center"/>
        <w:rPr>
          <w:i/>
        </w:rPr>
      </w:pPr>
      <w:r>
        <w:rPr>
          <w:rStyle w:val="italic"/>
          <w:i/>
        </w:rPr>
        <w:t>Inkrafttreten</w:t>
      </w:r>
    </w:p>
    <w:p w14:paraId="4FC8F9D4" w14:textId="77777777" w:rsidR="00B639A6" w:rsidRDefault="00B639A6" w:rsidP="00B639A6">
      <w:pPr>
        <w:pStyle w:val="NoSpacing"/>
        <w:rPr>
          <w:rStyle w:val="paragrafnr"/>
        </w:rPr>
      </w:pPr>
    </w:p>
    <w:p w14:paraId="6C2526E2" w14:textId="32BE6FE0" w:rsidR="00B639A6" w:rsidRDefault="00B639A6" w:rsidP="00B639A6">
      <w:pPr>
        <w:pStyle w:val="NoSpacing"/>
      </w:pPr>
      <w:r>
        <w:rPr>
          <w:rStyle w:val="paragrafnr"/>
          <w:b/>
        </w:rPr>
        <w:t>§ </w:t>
      </w:r>
      <w:del w:id="57" w:author="Author">
        <w:r>
          <w:rPr>
            <w:rStyle w:val="paragrafnr"/>
            <w:b/>
          </w:rPr>
          <w:delText>12.</w:delText>
        </w:r>
        <w:r>
          <w:delText> </w:delText>
        </w:r>
      </w:del>
      <w:ins w:id="58" w:author="Author">
        <w:r>
          <w:rPr>
            <w:rStyle w:val="paragrafnr"/>
            <w:b/>
          </w:rPr>
          <w:t>13.</w:t>
        </w:r>
        <w:r>
          <w:t> </w:t>
        </w:r>
        <w:r>
          <w:rPr>
            <w:i/>
          </w:rPr>
          <w:t>(1)</w:t>
        </w:r>
        <w:r>
          <w:t xml:space="preserve"> </w:t>
        </w:r>
      </w:ins>
      <w:r>
        <w:t>Diese Verordnung tritt am 1.</w:t>
      </w:r>
      <w:del w:id="59" w:author="Author">
        <w:r>
          <w:delText> Juli 2021</w:delText>
        </w:r>
      </w:del>
      <w:ins w:id="60" w:author="Author">
        <w:r>
          <w:t xml:space="preserve"> April 2025</w:t>
        </w:r>
      </w:ins>
      <w:r>
        <w:t xml:space="preserve"> in Kraft.</w:t>
      </w:r>
    </w:p>
    <w:p w14:paraId="19C6A3E3" w14:textId="798C8D9E" w:rsidR="006F513B" w:rsidRPr="00C41356" w:rsidRDefault="006F513B" w:rsidP="006F513B">
      <w:pPr>
        <w:pStyle w:val="NoSpacing"/>
        <w:rPr>
          <w:ins w:id="61" w:author="Author"/>
          <w:rFonts w:cstheme="minorHAnsi"/>
          <w:sz w:val="23"/>
          <w:szCs w:val="23"/>
        </w:rPr>
      </w:pPr>
      <w:ins w:id="62" w:author="Author">
        <w:r>
          <w:rPr>
            <w:rStyle w:val="stknr"/>
            <w:i/>
            <w:color w:val="212529"/>
            <w:sz w:val="23"/>
          </w:rPr>
          <w:t>(2)</w:t>
        </w:r>
        <w:r>
          <w:rPr>
            <w:sz w:val="23"/>
          </w:rPr>
          <w:t> </w:t>
        </w:r>
        <w:bookmarkStart w:id="63" w:name="_Hlk169245032"/>
        <w:r>
          <w:rPr>
            <w:sz w:val="23"/>
          </w:rPr>
          <w:t>Die Verordnung Nr. 462 vom 18. März 2021 über Etikettierung und gesundheitsbezogene Warnhinweise für Tabakersatze wird aufgehoben.</w:t>
        </w:r>
      </w:ins>
    </w:p>
    <w:bookmarkEnd w:id="63"/>
    <w:p w14:paraId="1FFBCBD0" w14:textId="77777777" w:rsidR="006F513B" w:rsidRPr="00B639A6" w:rsidRDefault="006F513B" w:rsidP="00B639A6">
      <w:pPr>
        <w:pStyle w:val="NoSpacing"/>
        <w:rPr>
          <w:ins w:id="64" w:author="Author"/>
        </w:rPr>
      </w:pPr>
    </w:p>
    <w:p w14:paraId="6851A961" w14:textId="77777777" w:rsidR="00B639A6" w:rsidRDefault="00B639A6" w:rsidP="00B639A6">
      <w:pPr>
        <w:pStyle w:val="NoSpacing"/>
      </w:pPr>
    </w:p>
    <w:p w14:paraId="1FDBE30E" w14:textId="77777777" w:rsidR="00B639A6" w:rsidRDefault="00B639A6" w:rsidP="00B639A6">
      <w:pPr>
        <w:pStyle w:val="NoSpacing"/>
      </w:pPr>
    </w:p>
    <w:p w14:paraId="51A24A61" w14:textId="37696264" w:rsidR="00B639A6" w:rsidRDefault="000A598A" w:rsidP="00B639A6">
      <w:pPr>
        <w:pStyle w:val="NoSpacing"/>
        <w:jc w:val="center"/>
      </w:pPr>
      <w:r>
        <w:t xml:space="preserve">Ministerium für Inneres und Gesundheit, den </w:t>
      </w:r>
      <w:r>
        <w:rPr>
          <w:highlight w:val="yellow"/>
        </w:rPr>
        <w:t>x</w:t>
      </w:r>
    </w:p>
    <w:p w14:paraId="5A0C5137" w14:textId="77777777" w:rsidR="00B639A6" w:rsidRPr="00B639A6" w:rsidRDefault="00B639A6" w:rsidP="00B639A6">
      <w:pPr>
        <w:pStyle w:val="NoSpacing"/>
        <w:jc w:val="center"/>
      </w:pPr>
    </w:p>
    <w:p w14:paraId="25948CFD" w14:textId="77777777" w:rsidR="00B639A6" w:rsidRPr="00B639A6" w:rsidRDefault="00B639A6" w:rsidP="00B639A6">
      <w:pPr>
        <w:pStyle w:val="NoSpacing"/>
        <w:jc w:val="center"/>
      </w:pPr>
      <w:r>
        <w:t>Sophie Løhde</w:t>
      </w:r>
    </w:p>
    <w:p w14:paraId="4EF18FDD" w14:textId="77777777" w:rsidR="00B639A6" w:rsidRPr="00B639A6" w:rsidRDefault="00B639A6" w:rsidP="00B639A6">
      <w:pPr>
        <w:pStyle w:val="NoSpacing"/>
        <w:jc w:val="right"/>
      </w:pPr>
      <w:r>
        <w:t xml:space="preserve">/ </w:t>
      </w:r>
      <w:ins w:id="65" w:author="Author">
        <w:r>
          <w:t>/</w:t>
        </w:r>
      </w:ins>
      <w:r>
        <w:t>Camilla Madsen</w:t>
      </w:r>
    </w:p>
    <w:bookmarkEnd w:id="0"/>
    <w:p w14:paraId="2428F5D7" w14:textId="77777777" w:rsidR="004B7B4B" w:rsidRPr="00B639A6" w:rsidRDefault="004B7B4B" w:rsidP="00B639A6">
      <w:pPr>
        <w:pStyle w:val="NoSpacing"/>
      </w:pPr>
    </w:p>
    <w:sectPr w:rsidR="004B7B4B" w:rsidRPr="00B639A6">
      <w:headerReference w:type="even" r:id="rId6"/>
      <w:headerReference w:type="default" r:id="rId7"/>
      <w:footerReference w:type="default" r:id="rId8"/>
      <w:headerReference w:type="firs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D2112" w14:textId="77777777" w:rsidR="005818F9" w:rsidRDefault="005818F9" w:rsidP="00A97B13">
      <w:pPr>
        <w:spacing w:after="0" w:line="240" w:lineRule="auto"/>
      </w:pPr>
      <w:r>
        <w:separator/>
      </w:r>
    </w:p>
  </w:endnote>
  <w:endnote w:type="continuationSeparator" w:id="0">
    <w:p w14:paraId="2DC4B416" w14:textId="77777777" w:rsidR="005818F9" w:rsidRDefault="005818F9" w:rsidP="00A97B13">
      <w:pPr>
        <w:spacing w:after="0" w:line="240" w:lineRule="auto"/>
      </w:pPr>
      <w:r>
        <w:continuationSeparator/>
      </w:r>
    </w:p>
  </w:endnote>
  <w:endnote w:type="continuationNotice" w:id="1">
    <w:p w14:paraId="486D929B" w14:textId="77777777" w:rsidR="005818F9" w:rsidRDefault="005818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879BB" w14:textId="77777777" w:rsidR="006D79B6" w:rsidRDefault="006D7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72C86" w14:textId="77777777" w:rsidR="005818F9" w:rsidRDefault="005818F9" w:rsidP="00A97B13">
      <w:pPr>
        <w:spacing w:after="0" w:line="240" w:lineRule="auto"/>
      </w:pPr>
      <w:r>
        <w:separator/>
      </w:r>
    </w:p>
  </w:footnote>
  <w:footnote w:type="continuationSeparator" w:id="0">
    <w:p w14:paraId="406C0348" w14:textId="77777777" w:rsidR="005818F9" w:rsidRDefault="005818F9" w:rsidP="00A97B13">
      <w:pPr>
        <w:spacing w:after="0" w:line="240" w:lineRule="auto"/>
      </w:pPr>
      <w:r>
        <w:continuationSeparator/>
      </w:r>
    </w:p>
  </w:footnote>
  <w:footnote w:type="continuationNotice" w:id="1">
    <w:p w14:paraId="055C962D" w14:textId="77777777" w:rsidR="005818F9" w:rsidRDefault="005818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8AA50" w14:textId="0B35B465" w:rsidR="00A97B13" w:rsidRDefault="00000000">
    <w:pPr>
      <w:pStyle w:val="Header"/>
    </w:pPr>
    <w:ins w:id="66" w:author="Author">
      <w:r>
        <w:pict w14:anchorId="728C4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813" o:spid="_x0000_s1026"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624E3" w14:textId="105BEB3E" w:rsidR="00A97B13" w:rsidRDefault="00000000">
    <w:pPr>
      <w:pStyle w:val="Header"/>
    </w:pPr>
    <w:ins w:id="67" w:author="Author">
      <w:r>
        <w:pict w14:anchorId="30719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814" o:spid="_x0000_s1027"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85ED3" w14:textId="11FF004F" w:rsidR="00A97B13" w:rsidRDefault="00000000">
    <w:pPr>
      <w:pStyle w:val="Header"/>
    </w:pPr>
    <w:ins w:id="68" w:author="Author">
      <w:r>
        <w:pict w14:anchorId="0A69A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812" o:spid="_x0000_s1025"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A6"/>
    <w:rsid w:val="0002600D"/>
    <w:rsid w:val="00035702"/>
    <w:rsid w:val="000A598A"/>
    <w:rsid w:val="00174AD5"/>
    <w:rsid w:val="00194199"/>
    <w:rsid w:val="00200C9D"/>
    <w:rsid w:val="0021592B"/>
    <w:rsid w:val="00216B0D"/>
    <w:rsid w:val="00221C9A"/>
    <w:rsid w:val="00273857"/>
    <w:rsid w:val="002858AE"/>
    <w:rsid w:val="002B31DC"/>
    <w:rsid w:val="002E0763"/>
    <w:rsid w:val="002E44B7"/>
    <w:rsid w:val="00300F1B"/>
    <w:rsid w:val="00335FA8"/>
    <w:rsid w:val="003625CC"/>
    <w:rsid w:val="003A5AE4"/>
    <w:rsid w:val="004069C8"/>
    <w:rsid w:val="004B7B4B"/>
    <w:rsid w:val="005462B4"/>
    <w:rsid w:val="0056343A"/>
    <w:rsid w:val="005818F9"/>
    <w:rsid w:val="005856C0"/>
    <w:rsid w:val="005A6F30"/>
    <w:rsid w:val="005B0DA0"/>
    <w:rsid w:val="005F4DC1"/>
    <w:rsid w:val="006151EE"/>
    <w:rsid w:val="006A0464"/>
    <w:rsid w:val="006C4C43"/>
    <w:rsid w:val="006D3C78"/>
    <w:rsid w:val="006D45CF"/>
    <w:rsid w:val="006D79B6"/>
    <w:rsid w:val="006F513B"/>
    <w:rsid w:val="00775CBD"/>
    <w:rsid w:val="0084404B"/>
    <w:rsid w:val="00845BF0"/>
    <w:rsid w:val="008B379F"/>
    <w:rsid w:val="008F089E"/>
    <w:rsid w:val="00930AB8"/>
    <w:rsid w:val="00961662"/>
    <w:rsid w:val="00965248"/>
    <w:rsid w:val="00970C09"/>
    <w:rsid w:val="009922B2"/>
    <w:rsid w:val="00992441"/>
    <w:rsid w:val="009C70B1"/>
    <w:rsid w:val="00A8617D"/>
    <w:rsid w:val="00A97B13"/>
    <w:rsid w:val="00AB091E"/>
    <w:rsid w:val="00AB0AD1"/>
    <w:rsid w:val="00AB6D93"/>
    <w:rsid w:val="00B639A6"/>
    <w:rsid w:val="00B77AD8"/>
    <w:rsid w:val="00C153B7"/>
    <w:rsid w:val="00C70C18"/>
    <w:rsid w:val="00D3507B"/>
    <w:rsid w:val="00D61832"/>
    <w:rsid w:val="00D64D6C"/>
    <w:rsid w:val="00D83389"/>
    <w:rsid w:val="00DC2196"/>
    <w:rsid w:val="00DE5842"/>
    <w:rsid w:val="00E279DD"/>
    <w:rsid w:val="00E65D09"/>
    <w:rsid w:val="00ED55DE"/>
    <w:rsid w:val="00ED72EE"/>
    <w:rsid w:val="00FF20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9A5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2">
    <w:name w:val="titel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indledning2">
    <w:name w:val="indledning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DefaultParagraphFont"/>
    <w:rsid w:val="00B639A6"/>
  </w:style>
  <w:style w:type="paragraph" w:customStyle="1" w:styleId="paragraf">
    <w:name w:val="paragraf"/>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B639A6"/>
  </w:style>
  <w:style w:type="paragraph" w:customStyle="1" w:styleId="liste1">
    <w:name w:val="liste1"/>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B639A6"/>
  </w:style>
  <w:style w:type="paragraph" w:customStyle="1" w:styleId="stk2">
    <w:name w:val="stk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B639A6"/>
  </w:style>
  <w:style w:type="paragraph" w:customStyle="1" w:styleId="givet">
    <w:name w:val="givet"/>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Spacing">
    <w:name w:val="No Spacing"/>
    <w:uiPriority w:val="1"/>
    <w:qFormat/>
    <w:rsid w:val="00B639A6"/>
    <w:pPr>
      <w:spacing w:after="0" w:line="240" w:lineRule="auto"/>
    </w:pPr>
  </w:style>
  <w:style w:type="paragraph" w:styleId="BalloonText">
    <w:name w:val="Balloon Text"/>
    <w:basedOn w:val="Normal"/>
    <w:link w:val="BalloonTextChar"/>
    <w:uiPriority w:val="99"/>
    <w:semiHidden/>
    <w:unhideWhenUsed/>
    <w:rsid w:val="00B639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9A6"/>
    <w:rPr>
      <w:rFonts w:ascii="Segoe UI" w:hAnsi="Segoe UI" w:cs="Segoe UI"/>
      <w:sz w:val="18"/>
      <w:szCs w:val="18"/>
    </w:rPr>
  </w:style>
  <w:style w:type="character" w:styleId="CommentReference">
    <w:name w:val="annotation reference"/>
    <w:basedOn w:val="DefaultParagraphFont"/>
    <w:uiPriority w:val="99"/>
    <w:semiHidden/>
    <w:unhideWhenUsed/>
    <w:rsid w:val="0021592B"/>
    <w:rPr>
      <w:sz w:val="16"/>
      <w:szCs w:val="16"/>
    </w:rPr>
  </w:style>
  <w:style w:type="paragraph" w:styleId="CommentText">
    <w:name w:val="annotation text"/>
    <w:basedOn w:val="Normal"/>
    <w:link w:val="CommentTextChar"/>
    <w:uiPriority w:val="99"/>
    <w:unhideWhenUsed/>
    <w:rsid w:val="0021592B"/>
    <w:pPr>
      <w:spacing w:line="240" w:lineRule="auto"/>
    </w:pPr>
    <w:rPr>
      <w:sz w:val="20"/>
      <w:szCs w:val="20"/>
    </w:rPr>
  </w:style>
  <w:style w:type="character" w:customStyle="1" w:styleId="CommentTextChar">
    <w:name w:val="Comment Text Char"/>
    <w:basedOn w:val="DefaultParagraphFont"/>
    <w:link w:val="CommentText"/>
    <w:uiPriority w:val="99"/>
    <w:rsid w:val="0021592B"/>
    <w:rPr>
      <w:sz w:val="20"/>
      <w:szCs w:val="20"/>
    </w:rPr>
  </w:style>
  <w:style w:type="paragraph" w:styleId="CommentSubject">
    <w:name w:val="annotation subject"/>
    <w:basedOn w:val="CommentText"/>
    <w:next w:val="CommentText"/>
    <w:link w:val="CommentSubjectChar"/>
    <w:uiPriority w:val="99"/>
    <w:semiHidden/>
    <w:unhideWhenUsed/>
    <w:rsid w:val="0021592B"/>
    <w:rPr>
      <w:b/>
      <w:bCs/>
    </w:rPr>
  </w:style>
  <w:style w:type="character" w:customStyle="1" w:styleId="CommentSubjectChar">
    <w:name w:val="Comment Subject Char"/>
    <w:basedOn w:val="CommentTextChar"/>
    <w:link w:val="CommentSubject"/>
    <w:uiPriority w:val="99"/>
    <w:semiHidden/>
    <w:rsid w:val="0021592B"/>
    <w:rPr>
      <w:b/>
      <w:bCs/>
      <w:sz w:val="20"/>
      <w:szCs w:val="20"/>
    </w:rPr>
  </w:style>
  <w:style w:type="paragraph" w:styleId="Header">
    <w:name w:val="header"/>
    <w:basedOn w:val="Normal"/>
    <w:link w:val="HeaderChar"/>
    <w:uiPriority w:val="99"/>
    <w:unhideWhenUsed/>
    <w:rsid w:val="00A97B13"/>
    <w:pPr>
      <w:tabs>
        <w:tab w:val="center" w:pos="4819"/>
        <w:tab w:val="right" w:pos="9638"/>
      </w:tabs>
      <w:spacing w:after="0" w:line="240" w:lineRule="auto"/>
    </w:pPr>
  </w:style>
  <w:style w:type="character" w:customStyle="1" w:styleId="HeaderChar">
    <w:name w:val="Header Char"/>
    <w:basedOn w:val="DefaultParagraphFont"/>
    <w:link w:val="Header"/>
    <w:uiPriority w:val="99"/>
    <w:rsid w:val="00A97B13"/>
  </w:style>
  <w:style w:type="paragraph" w:styleId="Footer">
    <w:name w:val="footer"/>
    <w:basedOn w:val="Normal"/>
    <w:link w:val="FooterChar"/>
    <w:uiPriority w:val="99"/>
    <w:unhideWhenUsed/>
    <w:rsid w:val="00A97B13"/>
    <w:pPr>
      <w:tabs>
        <w:tab w:val="center" w:pos="4819"/>
        <w:tab w:val="right" w:pos="9638"/>
      </w:tabs>
      <w:spacing w:after="0" w:line="240" w:lineRule="auto"/>
    </w:pPr>
  </w:style>
  <w:style w:type="character" w:customStyle="1" w:styleId="FooterChar">
    <w:name w:val="Footer Char"/>
    <w:basedOn w:val="DefaultParagraphFont"/>
    <w:link w:val="Footer"/>
    <w:uiPriority w:val="99"/>
    <w:rsid w:val="00A97B13"/>
  </w:style>
  <w:style w:type="character" w:styleId="Hyperlink">
    <w:name w:val="Hyperlink"/>
    <w:basedOn w:val="DefaultParagraphFont"/>
    <w:uiPriority w:val="99"/>
    <w:unhideWhenUsed/>
    <w:rsid w:val="00273857"/>
    <w:rPr>
      <w:color w:val="0563C1" w:themeColor="hyperlink"/>
      <w:u w:val="single"/>
    </w:rPr>
  </w:style>
  <w:style w:type="character" w:styleId="UnresolvedMention">
    <w:name w:val="Unresolved Mention"/>
    <w:basedOn w:val="DefaultParagraphFont"/>
    <w:uiPriority w:val="99"/>
    <w:semiHidden/>
    <w:unhideWhenUsed/>
    <w:rsid w:val="00273857"/>
    <w:rPr>
      <w:color w:val="605E5C"/>
      <w:shd w:val="clear" w:color="auto" w:fill="E1DFDD"/>
    </w:rPr>
  </w:style>
  <w:style w:type="paragraph" w:styleId="Revision">
    <w:name w:val="Revision"/>
    <w:hidden/>
    <w:uiPriority w:val="99"/>
    <w:semiHidden/>
    <w:rsid w:val="002858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8902">
      <w:bodyDiv w:val="1"/>
      <w:marLeft w:val="0"/>
      <w:marRight w:val="0"/>
      <w:marTop w:val="0"/>
      <w:marBottom w:val="0"/>
      <w:divBdr>
        <w:top w:val="none" w:sz="0" w:space="0" w:color="auto"/>
        <w:left w:val="none" w:sz="0" w:space="0" w:color="auto"/>
        <w:bottom w:val="none" w:sz="0" w:space="0" w:color="auto"/>
        <w:right w:val="none" w:sz="0" w:space="0" w:color="auto"/>
      </w:divBdr>
    </w:div>
    <w:div w:id="116608150">
      <w:bodyDiv w:val="1"/>
      <w:marLeft w:val="0"/>
      <w:marRight w:val="0"/>
      <w:marTop w:val="0"/>
      <w:marBottom w:val="0"/>
      <w:divBdr>
        <w:top w:val="none" w:sz="0" w:space="0" w:color="auto"/>
        <w:left w:val="none" w:sz="0" w:space="0" w:color="auto"/>
        <w:bottom w:val="none" w:sz="0" w:space="0" w:color="auto"/>
        <w:right w:val="none" w:sz="0" w:space="0" w:color="auto"/>
      </w:divBdr>
    </w:div>
    <w:div w:id="210240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5178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2024-09-04T09:16:00Z</dcterms:created>
  <dcterms:modified xsi:type="dcterms:W3CDTF">2024-09-12T10:01:00Z</dcterms:modified>
</cp:coreProperties>
</file>