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364E" w14:textId="5F865CC9" w:rsidR="00CB18CA" w:rsidRDefault="00F225D3" w:rsidP="00C41356">
      <w:pPr>
        <w:pStyle w:val="NoSpacing"/>
        <w:jc w:val="center"/>
        <w:rPr>
          <w:sz w:val="32"/>
        </w:rPr>
      </w:pPr>
      <w:r>
        <w:rPr>
          <w:sz w:val="32"/>
        </w:rPr>
        <w:t xml:space="preserve">Projekts: </w:t>
      </w:r>
    </w:p>
    <w:p w14:paraId="24CA17F7" w14:textId="77777777" w:rsidR="00CB18CA" w:rsidRDefault="00CB18CA" w:rsidP="00C41356">
      <w:pPr>
        <w:pStyle w:val="NoSpacing"/>
        <w:jc w:val="center"/>
        <w:rPr>
          <w:sz w:val="32"/>
        </w:rPr>
      </w:pPr>
    </w:p>
    <w:p w14:paraId="05492334" w14:textId="686FE3CB" w:rsidR="00C41356" w:rsidRPr="00C41356" w:rsidRDefault="001E2EFB" w:rsidP="00C41356">
      <w:pPr>
        <w:pStyle w:val="NoSpacing"/>
        <w:jc w:val="center"/>
        <w:rPr>
          <w:sz w:val="32"/>
        </w:rPr>
      </w:pPr>
      <w:r>
        <w:rPr>
          <w:sz w:val="32"/>
        </w:rPr>
        <w:t>Rīkojums par elektronisko cigarešu un uzpildes flakonu kvalitātes, marķēšanas un vecuma pārbaudes sistēmu utt.</w:t>
      </w:r>
      <w:r w:rsidR="00C41356">
        <w:rPr>
          <w:rStyle w:val="FootnoteReference"/>
          <w:sz w:val="32"/>
        </w:rPr>
        <w:footnoteReference w:id="2"/>
      </w:r>
    </w:p>
    <w:p w14:paraId="61D83CDC" w14:textId="77777777" w:rsidR="00C41356" w:rsidRDefault="00C41356" w:rsidP="00C41356">
      <w:pPr>
        <w:pStyle w:val="NoSpacing"/>
        <w:rPr>
          <w:sz w:val="23"/>
          <w:szCs w:val="23"/>
        </w:rPr>
      </w:pPr>
    </w:p>
    <w:p w14:paraId="3FA39BE3" w14:textId="499CA3F2" w:rsidR="00C41356" w:rsidRDefault="00C41356" w:rsidP="00C41356">
      <w:pPr>
        <w:pStyle w:val="NoSpacing"/>
        <w:rPr>
          <w:sz w:val="23"/>
          <w:szCs w:val="23"/>
        </w:rPr>
      </w:pPr>
      <w:r>
        <w:rPr>
          <w:sz w:val="23"/>
        </w:rPr>
        <w:t>Saskaņā ar 7. panta 2. punktu, 8. pantu, 9. panta 2. punktu</w:t>
      </w:r>
      <w:del w:id="0" w:author="Author">
        <w:r>
          <w:rPr>
            <w:sz w:val="23"/>
          </w:rPr>
          <w:delText>,</w:delText>
        </w:r>
      </w:del>
      <w:ins w:id="1" w:author="Author">
        <w:r>
          <w:rPr>
            <w:sz w:val="23"/>
          </w:rPr>
          <w:t xml:space="preserve"> un</w:t>
        </w:r>
      </w:ins>
      <w:r>
        <w:rPr>
          <w:sz w:val="23"/>
        </w:rPr>
        <w:t xml:space="preserve"> 15. panta 4.</w:t>
      </w:r>
      <w:del w:id="2" w:author="Author">
        <w:r>
          <w:rPr>
            <w:sz w:val="23"/>
          </w:rPr>
          <w:delText xml:space="preserve"> punktu un 33. panta 2.</w:delText>
        </w:r>
      </w:del>
      <w:r>
        <w:rPr>
          <w:sz w:val="23"/>
        </w:rPr>
        <w:t xml:space="preserve"> punktu Likumā par elektroniskajām cigaretēm u. c., sk. 2021. gada 20. septembra Konsolidācijas likumu Nr. 1876, kas grozīts ar 2023. gada 13. jūnija Likumu Nr. </w:t>
      </w:r>
      <w:del w:id="3" w:author="Author">
        <w:r>
          <w:rPr>
            <w:sz w:val="23"/>
          </w:rPr>
          <w:delText>738</w:delText>
        </w:r>
      </w:del>
      <w:ins w:id="4" w:author="Author">
        <w:r>
          <w:rPr>
            <w:sz w:val="23"/>
          </w:rPr>
          <w:t>738 un 2024. gada 11. jūnija Likumu Nr. 651</w:t>
        </w:r>
      </w:ins>
      <w:r>
        <w:rPr>
          <w:sz w:val="23"/>
        </w:rPr>
        <w:t>, ir noteikts:</w:t>
      </w:r>
    </w:p>
    <w:p w14:paraId="02A036C0" w14:textId="77777777" w:rsidR="00C41356" w:rsidRDefault="00C41356" w:rsidP="00C41356">
      <w:pPr>
        <w:pStyle w:val="NoSpacing"/>
        <w:rPr>
          <w:sz w:val="23"/>
          <w:szCs w:val="23"/>
        </w:rPr>
      </w:pPr>
    </w:p>
    <w:p w14:paraId="57610AB6" w14:textId="77777777" w:rsidR="00C41356" w:rsidRPr="00C41356" w:rsidRDefault="00C41356" w:rsidP="00C41356">
      <w:pPr>
        <w:pStyle w:val="NoSpacing"/>
        <w:jc w:val="center"/>
        <w:rPr>
          <w:rFonts w:cstheme="minorHAnsi"/>
          <w:sz w:val="23"/>
          <w:szCs w:val="23"/>
        </w:rPr>
      </w:pPr>
      <w:r>
        <w:rPr>
          <w:sz w:val="23"/>
        </w:rPr>
        <w:t>1. nodaļa</w:t>
      </w:r>
    </w:p>
    <w:p w14:paraId="40E4D358" w14:textId="77777777" w:rsidR="00C41356" w:rsidRDefault="00C41356" w:rsidP="00C41356">
      <w:pPr>
        <w:pStyle w:val="NoSpacing"/>
        <w:jc w:val="center"/>
        <w:rPr>
          <w:rStyle w:val="italic"/>
          <w:rFonts w:cstheme="minorHAnsi"/>
          <w:i/>
          <w:iCs/>
          <w:color w:val="212529"/>
          <w:sz w:val="23"/>
          <w:szCs w:val="23"/>
        </w:rPr>
      </w:pPr>
    </w:p>
    <w:p w14:paraId="258C9EAD" w14:textId="77777777" w:rsidR="00C41356" w:rsidRPr="00C41356" w:rsidRDefault="00C41356" w:rsidP="00C41356">
      <w:pPr>
        <w:pStyle w:val="NoSpacing"/>
        <w:jc w:val="center"/>
        <w:rPr>
          <w:rFonts w:cstheme="minorHAnsi"/>
          <w:i/>
          <w:iCs/>
          <w:sz w:val="23"/>
          <w:szCs w:val="23"/>
        </w:rPr>
      </w:pPr>
      <w:r>
        <w:rPr>
          <w:rStyle w:val="italic"/>
          <w:i/>
          <w:color w:val="212529"/>
          <w:sz w:val="23"/>
        </w:rPr>
        <w:t>Definīcijas</w:t>
      </w:r>
    </w:p>
    <w:p w14:paraId="1EB0262C" w14:textId="77777777" w:rsidR="00C41356" w:rsidRDefault="00C41356" w:rsidP="00C41356">
      <w:pPr>
        <w:pStyle w:val="NoSpacing"/>
        <w:rPr>
          <w:rStyle w:val="paragrafnr"/>
          <w:rFonts w:cstheme="minorHAnsi"/>
          <w:b/>
          <w:bCs/>
          <w:color w:val="212529"/>
          <w:sz w:val="23"/>
          <w:szCs w:val="23"/>
        </w:rPr>
      </w:pPr>
    </w:p>
    <w:p w14:paraId="66B518DC" w14:textId="77777777" w:rsidR="00C41356" w:rsidRPr="00C41356" w:rsidRDefault="00C41356" w:rsidP="00C41356">
      <w:pPr>
        <w:pStyle w:val="NoSpacing"/>
        <w:rPr>
          <w:rFonts w:cstheme="minorHAnsi"/>
          <w:sz w:val="23"/>
          <w:szCs w:val="23"/>
        </w:rPr>
      </w:pPr>
      <w:r>
        <w:rPr>
          <w:rStyle w:val="paragrafnr"/>
          <w:b/>
          <w:color w:val="212529"/>
          <w:sz w:val="23"/>
        </w:rPr>
        <w:t>1. pants.</w:t>
      </w:r>
      <w:r>
        <w:rPr>
          <w:sz w:val="23"/>
        </w:rPr>
        <w:t> Šajā rīkojumā piemēro turpmāk uzskaitītās definīcijas.</w:t>
      </w:r>
    </w:p>
    <w:p w14:paraId="4C879693" w14:textId="194A4B17" w:rsidR="00C41356" w:rsidRPr="00C41356" w:rsidRDefault="00C41356" w:rsidP="00C41356">
      <w:pPr>
        <w:pStyle w:val="NoSpacing"/>
        <w:rPr>
          <w:rFonts w:cstheme="minorHAnsi"/>
          <w:sz w:val="23"/>
          <w:szCs w:val="23"/>
        </w:rPr>
      </w:pPr>
      <w:r>
        <w:rPr>
          <w:rStyle w:val="liste1nr"/>
          <w:color w:val="212529"/>
          <w:sz w:val="23"/>
        </w:rPr>
        <w:t>1)</w:t>
      </w:r>
      <w:r>
        <w:rPr>
          <w:sz w:val="23"/>
        </w:rPr>
        <w:t> Nikotīnu saturošs šķidrums: šķidrums, kas satur nikotīna alkaloīdus un ko var izmantot elektroniskajā cigaretē vai uzpildes flakonā.</w:t>
      </w:r>
      <w:del w:id="5" w:author="Author">
        <w:r>
          <w:rPr>
            <w:sz w:val="23"/>
          </w:rPr>
          <w:delText xml:space="preserve"> </w:delText>
        </w:r>
      </w:del>
    </w:p>
    <w:p w14:paraId="08A85967" w14:textId="522F7278" w:rsidR="00C41356" w:rsidRPr="00C41356" w:rsidRDefault="00C41356" w:rsidP="00C41356">
      <w:pPr>
        <w:pStyle w:val="NoSpacing"/>
        <w:rPr>
          <w:rFonts w:cstheme="minorHAnsi"/>
          <w:sz w:val="23"/>
          <w:szCs w:val="23"/>
        </w:rPr>
      </w:pPr>
      <w:r>
        <w:rPr>
          <w:rStyle w:val="liste1nr"/>
          <w:color w:val="212529"/>
          <w:sz w:val="23"/>
        </w:rPr>
        <w:t>2)</w:t>
      </w:r>
      <w:r>
        <w:rPr>
          <w:sz w:val="23"/>
        </w:rPr>
        <w:t> Īpašas uzpildes flakoni: uzpildes flakoni, kas izgatavoti izmantošanai elektroniskajā cigaretē un nikotīnu saturoša šķidruma glabāšanai.</w:t>
      </w:r>
      <w:del w:id="6" w:author="Author">
        <w:r>
          <w:rPr>
            <w:sz w:val="23"/>
          </w:rPr>
          <w:delText xml:space="preserve"> </w:delText>
        </w:r>
      </w:del>
    </w:p>
    <w:p w14:paraId="3D7A6948" w14:textId="01473985" w:rsidR="00C41356" w:rsidRPr="00C41356" w:rsidRDefault="00C41356" w:rsidP="00C41356">
      <w:pPr>
        <w:pStyle w:val="NoSpacing"/>
        <w:rPr>
          <w:rFonts w:cstheme="minorHAnsi"/>
          <w:sz w:val="23"/>
          <w:szCs w:val="23"/>
        </w:rPr>
      </w:pPr>
      <w:r>
        <w:rPr>
          <w:rStyle w:val="liste1nr"/>
          <w:color w:val="212529"/>
          <w:sz w:val="23"/>
        </w:rPr>
        <w:t>3)</w:t>
      </w:r>
      <w:r>
        <w:rPr>
          <w:sz w:val="23"/>
        </w:rPr>
        <w:t> CMR īpašības: vielas ar kancerogēnām, mutagēnām vai reproduktīvajai sistēmai toksiskām īpašībām.</w:t>
      </w:r>
      <w:del w:id="7" w:author="Author">
        <w:r>
          <w:rPr>
            <w:sz w:val="23"/>
          </w:rPr>
          <w:delText xml:space="preserve"> </w:delText>
        </w:r>
      </w:del>
    </w:p>
    <w:p w14:paraId="1C25D716" w14:textId="24764137" w:rsidR="00C41356" w:rsidRPr="00C41356" w:rsidRDefault="00C41356" w:rsidP="00C41356">
      <w:pPr>
        <w:pStyle w:val="NoSpacing"/>
        <w:rPr>
          <w:rFonts w:cstheme="minorHAnsi"/>
          <w:sz w:val="23"/>
          <w:szCs w:val="23"/>
        </w:rPr>
      </w:pPr>
      <w:r>
        <w:rPr>
          <w:rStyle w:val="liste1nr"/>
          <w:color w:val="212529"/>
          <w:sz w:val="23"/>
        </w:rPr>
        <w:t>4)</w:t>
      </w:r>
      <w:r>
        <w:rPr>
          <w:sz w:val="23"/>
        </w:rPr>
        <w:t> Emisijas: vielas, kas izdalās, lietojot elektroniskās cigaretes, kā paredzēts.</w:t>
      </w:r>
      <w:del w:id="8" w:author="Author">
        <w:r>
          <w:rPr>
            <w:sz w:val="23"/>
          </w:rPr>
          <w:delText xml:space="preserve"> </w:delText>
        </w:r>
      </w:del>
    </w:p>
    <w:p w14:paraId="72B917FE" w14:textId="67B0A0AA" w:rsidR="00C41356" w:rsidRPr="00C41356" w:rsidRDefault="00C41356" w:rsidP="00C41356">
      <w:pPr>
        <w:pStyle w:val="NoSpacing"/>
        <w:rPr>
          <w:rFonts w:cstheme="minorHAnsi"/>
          <w:sz w:val="23"/>
          <w:szCs w:val="23"/>
        </w:rPr>
      </w:pPr>
      <w:r>
        <w:rPr>
          <w:rStyle w:val="liste1nr"/>
          <w:color w:val="212529"/>
          <w:sz w:val="23"/>
        </w:rPr>
        <w:t>5)</w:t>
      </w:r>
      <w:r>
        <w:rPr>
          <w:sz w:val="23"/>
        </w:rPr>
        <w:t> Plūsmas kontroles mehānisms: mehānisms, kas ļauj uzpildes flakonam iztukšot tikai noteiktu skaitu šķidruma pilienu minūtē, ja uzpildes flakons tiek turēts vertikāli.</w:t>
      </w:r>
      <w:del w:id="9" w:author="Author">
        <w:r>
          <w:rPr>
            <w:sz w:val="23"/>
          </w:rPr>
          <w:delText xml:space="preserve"> </w:delText>
        </w:r>
      </w:del>
    </w:p>
    <w:p w14:paraId="41DA6389" w14:textId="7E107C3F" w:rsidR="00C41356" w:rsidRPr="00C41356" w:rsidRDefault="00C41356" w:rsidP="00C41356">
      <w:pPr>
        <w:pStyle w:val="NoSpacing"/>
        <w:rPr>
          <w:rFonts w:cstheme="minorHAnsi"/>
          <w:sz w:val="23"/>
          <w:szCs w:val="23"/>
        </w:rPr>
      </w:pPr>
      <w:r>
        <w:rPr>
          <w:rStyle w:val="liste1nr"/>
          <w:color w:val="212529"/>
          <w:sz w:val="23"/>
        </w:rPr>
        <w:t>6)</w:t>
      </w:r>
      <w:r>
        <w:rPr>
          <w:sz w:val="23"/>
        </w:rPr>
        <w:t> Dokstacijas sistēma: sakabes sistēma, kas ir cieši savienota un savieno elektronisko cigareti un uzpildes flakonu tā, lai elektroniskās cigaretes tvertnē varētu iekļūt tikai šķidrums.</w:t>
      </w:r>
      <w:del w:id="10" w:author="Author">
        <w:r>
          <w:rPr>
            <w:sz w:val="23"/>
          </w:rPr>
          <w:delText xml:space="preserve"> </w:delText>
        </w:r>
      </w:del>
    </w:p>
    <w:p w14:paraId="722946C6" w14:textId="77777777" w:rsidR="00C41356" w:rsidRDefault="00C41356" w:rsidP="00C41356">
      <w:pPr>
        <w:pStyle w:val="NoSpacing"/>
        <w:rPr>
          <w:rFonts w:cstheme="minorHAnsi"/>
          <w:sz w:val="23"/>
          <w:szCs w:val="23"/>
        </w:rPr>
      </w:pPr>
    </w:p>
    <w:p w14:paraId="348D0920" w14:textId="77777777" w:rsidR="00C41356" w:rsidRPr="00C41356" w:rsidRDefault="00C41356" w:rsidP="00C41356">
      <w:pPr>
        <w:pStyle w:val="NoSpacing"/>
        <w:jc w:val="center"/>
        <w:rPr>
          <w:rFonts w:cstheme="minorHAnsi"/>
          <w:sz w:val="23"/>
          <w:szCs w:val="23"/>
        </w:rPr>
      </w:pPr>
      <w:r>
        <w:rPr>
          <w:sz w:val="23"/>
        </w:rPr>
        <w:t>2. nodaļa</w:t>
      </w:r>
    </w:p>
    <w:p w14:paraId="21A3D962" w14:textId="77777777" w:rsidR="00C41356" w:rsidRDefault="00C41356" w:rsidP="00C41356">
      <w:pPr>
        <w:pStyle w:val="NoSpacing"/>
        <w:jc w:val="center"/>
        <w:rPr>
          <w:rStyle w:val="italic"/>
          <w:rFonts w:cstheme="minorHAnsi"/>
          <w:i/>
          <w:iCs/>
          <w:color w:val="212529"/>
          <w:sz w:val="23"/>
          <w:szCs w:val="23"/>
        </w:rPr>
      </w:pPr>
    </w:p>
    <w:p w14:paraId="25D74664" w14:textId="77777777" w:rsidR="00C41356" w:rsidRPr="00C41356" w:rsidRDefault="00C41356" w:rsidP="00C41356">
      <w:pPr>
        <w:pStyle w:val="NoSpacing"/>
        <w:jc w:val="center"/>
        <w:rPr>
          <w:rFonts w:cstheme="minorHAnsi"/>
          <w:i/>
          <w:iCs/>
          <w:sz w:val="23"/>
          <w:szCs w:val="23"/>
        </w:rPr>
      </w:pPr>
      <w:r>
        <w:rPr>
          <w:rStyle w:val="italic"/>
          <w:i/>
          <w:color w:val="212529"/>
          <w:sz w:val="23"/>
        </w:rPr>
        <w:t>Kvalitāte un sastāvs</w:t>
      </w:r>
    </w:p>
    <w:p w14:paraId="4EB4303C" w14:textId="77777777" w:rsidR="00C41356" w:rsidRDefault="00C41356" w:rsidP="00C41356">
      <w:pPr>
        <w:pStyle w:val="NoSpacing"/>
        <w:rPr>
          <w:rStyle w:val="paragrafnr"/>
          <w:rFonts w:cstheme="minorHAnsi"/>
          <w:b/>
          <w:bCs/>
          <w:color w:val="212529"/>
          <w:sz w:val="23"/>
          <w:szCs w:val="23"/>
        </w:rPr>
      </w:pPr>
    </w:p>
    <w:p w14:paraId="71AB59B1" w14:textId="77777777" w:rsidR="00C41356" w:rsidRPr="00C41356" w:rsidRDefault="00C41356" w:rsidP="00C41356">
      <w:pPr>
        <w:pStyle w:val="NoSpacing"/>
        <w:rPr>
          <w:rFonts w:cstheme="minorHAnsi"/>
          <w:sz w:val="23"/>
          <w:szCs w:val="23"/>
        </w:rPr>
      </w:pPr>
      <w:r>
        <w:rPr>
          <w:rStyle w:val="paragrafnr"/>
          <w:b/>
          <w:color w:val="212529"/>
          <w:sz w:val="23"/>
        </w:rPr>
        <w:t>2. pants.</w:t>
      </w:r>
      <w:r>
        <w:rPr>
          <w:sz w:val="23"/>
        </w:rPr>
        <w:t> Nikotīnu saturošu šķidrumu var laist tirgū tikai:</w:t>
      </w:r>
    </w:p>
    <w:p w14:paraId="559CCAB8"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īpašos uzpildes flakonos, kuru tilpums nepārsniedz 10 ml;</w:t>
      </w:r>
    </w:p>
    <w:p w14:paraId="7B19D293"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vienreizlietojamās elektroniskajās cigaretēs; un</w:t>
      </w:r>
    </w:p>
    <w:p w14:paraId="28B05A8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vienreizējas lietošanas kārtridžos.</w:t>
      </w:r>
    </w:p>
    <w:p w14:paraId="108D89B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Kārtridžu un tvertņu tilpumam jābūt ne lielākam par 2 ml.</w:t>
      </w:r>
    </w:p>
    <w:p w14:paraId="20EA074E" w14:textId="77777777" w:rsidR="00C41356" w:rsidRDefault="00C41356" w:rsidP="00C41356">
      <w:pPr>
        <w:pStyle w:val="NoSpacing"/>
        <w:rPr>
          <w:rStyle w:val="paragrafnr"/>
          <w:rFonts w:cstheme="minorHAnsi"/>
          <w:b/>
          <w:bCs/>
          <w:color w:val="212529"/>
          <w:sz w:val="23"/>
          <w:szCs w:val="23"/>
        </w:rPr>
      </w:pPr>
    </w:p>
    <w:p w14:paraId="4D27078A" w14:textId="77777777" w:rsidR="00C41356" w:rsidRPr="00C41356" w:rsidRDefault="00C41356" w:rsidP="00C41356">
      <w:pPr>
        <w:pStyle w:val="NoSpacing"/>
        <w:rPr>
          <w:rFonts w:cstheme="minorHAnsi"/>
          <w:sz w:val="23"/>
          <w:szCs w:val="23"/>
        </w:rPr>
      </w:pPr>
      <w:r>
        <w:rPr>
          <w:rStyle w:val="paragrafnr"/>
          <w:b/>
          <w:color w:val="212529"/>
          <w:sz w:val="23"/>
        </w:rPr>
        <w:t>3. pants.</w:t>
      </w:r>
      <w:r>
        <w:rPr>
          <w:sz w:val="23"/>
        </w:rPr>
        <w:t> Nikotīnu saturošs šķidrums nedrīkst saturēt vairāk kā 20 mg/ml nikotīna.</w:t>
      </w:r>
    </w:p>
    <w:p w14:paraId="6D59088E" w14:textId="77777777" w:rsidR="00C41356" w:rsidRDefault="00C41356" w:rsidP="00C41356">
      <w:pPr>
        <w:pStyle w:val="NoSpacing"/>
        <w:rPr>
          <w:rStyle w:val="paragrafnr"/>
          <w:rFonts w:cstheme="minorHAnsi"/>
          <w:b/>
          <w:bCs/>
          <w:color w:val="212529"/>
          <w:sz w:val="23"/>
          <w:szCs w:val="23"/>
        </w:rPr>
      </w:pPr>
    </w:p>
    <w:p w14:paraId="0BAA1E1C" w14:textId="77777777" w:rsidR="00C41356" w:rsidRPr="00C41356" w:rsidRDefault="00C41356" w:rsidP="00C41356">
      <w:pPr>
        <w:pStyle w:val="NoSpacing"/>
        <w:rPr>
          <w:rFonts w:cstheme="minorHAnsi"/>
          <w:sz w:val="23"/>
          <w:szCs w:val="23"/>
        </w:rPr>
      </w:pPr>
      <w:r>
        <w:rPr>
          <w:rStyle w:val="paragrafnr"/>
          <w:b/>
          <w:color w:val="212529"/>
          <w:sz w:val="23"/>
        </w:rPr>
        <w:t>4. pants.</w:t>
      </w:r>
      <w:r>
        <w:rPr>
          <w:sz w:val="23"/>
        </w:rPr>
        <w:t> Nikotīnu saturošs šķidrums nedrīkst saturēt:</w:t>
      </w:r>
    </w:p>
    <w:p w14:paraId="1851C8A7"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vitamīnus vai citas piedevas, kas rada iespaidu, ka elektroniskā cigarete vai uzpildes flakons sniedz labumu veselībai vai rada ierobežotu risku veselībai;</w:t>
      </w:r>
    </w:p>
    <w:p w14:paraId="148B7627" w14:textId="77777777" w:rsidR="00C41356" w:rsidRPr="00C41356" w:rsidRDefault="00C41356" w:rsidP="00C41356">
      <w:pPr>
        <w:pStyle w:val="NoSpacing"/>
        <w:rPr>
          <w:rFonts w:cstheme="minorHAnsi"/>
          <w:sz w:val="23"/>
          <w:szCs w:val="23"/>
        </w:rPr>
      </w:pPr>
      <w:r>
        <w:rPr>
          <w:rStyle w:val="liste1nr"/>
          <w:color w:val="212529"/>
          <w:sz w:val="23"/>
        </w:rPr>
        <w:lastRenderedPageBreak/>
        <w:t>2)</w:t>
      </w:r>
      <w:r>
        <w:rPr>
          <w:sz w:val="23"/>
        </w:rPr>
        <w:t> kofeīnu vai taurīnu vai citas piedevas un stimulējošus savienojumus, kas saistīti ar enerģiju un vitalitāti;</w:t>
      </w:r>
    </w:p>
    <w:p w14:paraId="45407495"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piedevas, kurām ir emisiju krāsojošas īpašības;</w:t>
      </w:r>
    </w:p>
    <w:p w14:paraId="54C55DBB"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piedevas, kas atvieglo ieelpošanu vai nikotīna uzņemšanu; un</w:t>
      </w:r>
    </w:p>
    <w:p w14:paraId="32A9B476"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piedevas, kurām ir nededzinātas CMR īpašības.</w:t>
      </w:r>
    </w:p>
    <w:p w14:paraId="337CF16E" w14:textId="77777777" w:rsidR="00C41356" w:rsidRDefault="00C41356" w:rsidP="00C41356">
      <w:pPr>
        <w:pStyle w:val="NoSpacing"/>
        <w:rPr>
          <w:rStyle w:val="paragrafnr"/>
          <w:rFonts w:cstheme="minorHAnsi"/>
          <w:b/>
          <w:bCs/>
          <w:color w:val="212529"/>
          <w:sz w:val="23"/>
          <w:szCs w:val="23"/>
        </w:rPr>
      </w:pPr>
    </w:p>
    <w:p w14:paraId="5B46C547" w14:textId="77777777" w:rsidR="00C41356" w:rsidRPr="00C41356" w:rsidRDefault="00C41356" w:rsidP="00C41356">
      <w:pPr>
        <w:pStyle w:val="NoSpacing"/>
        <w:rPr>
          <w:rFonts w:cstheme="minorHAnsi"/>
          <w:sz w:val="23"/>
          <w:szCs w:val="23"/>
        </w:rPr>
      </w:pPr>
      <w:r>
        <w:rPr>
          <w:rStyle w:val="paragrafnr"/>
          <w:b/>
          <w:color w:val="212529"/>
          <w:sz w:val="23"/>
        </w:rPr>
        <w:t>5. pants.</w:t>
      </w:r>
      <w:r>
        <w:rPr>
          <w:sz w:val="23"/>
        </w:rPr>
        <w:t> </w:t>
      </w:r>
      <w:r>
        <w:rPr>
          <w:i/>
          <w:sz w:val="23"/>
        </w:rPr>
        <w:t xml:space="preserve">(1) </w:t>
      </w:r>
      <w:r>
        <w:rPr>
          <w:sz w:val="23"/>
        </w:rPr>
        <w:t>Neskarot 2. punktu, nikotīnu saturoša šķidruma ražošanā var izmantot tikai augstas tīrības sastāvdaļas.</w:t>
      </w:r>
    </w:p>
    <w:p w14:paraId="450B1719"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Tādu vielu pēdas, kas nav Dānijas Drošības tehnoloģiju iestādei paziņotās sastāvdaļas, sk. Rīkojuma par paziņošanu par elektroniskajām cigaretēm un uzpildes flakoniem 2. panta 1. punktu utt., sk. 1. pielikumu, un kas ir izstrādājuma sastāvā un rada emisijas no izstrādājuma lietošanas, nikotīnu saturošā šķidrumā drīkst būt tikai tad, ja šādi izsekojami daudzumi ražošanas laikā ir tehniski nenovēršami.</w:t>
      </w:r>
    </w:p>
    <w:p w14:paraId="5581FFE9" w14:textId="77777777" w:rsidR="00C41356" w:rsidRDefault="00C41356" w:rsidP="00C41356">
      <w:pPr>
        <w:pStyle w:val="NoSpacing"/>
        <w:rPr>
          <w:rStyle w:val="paragrafnr"/>
          <w:rFonts w:cstheme="minorHAnsi"/>
          <w:b/>
          <w:bCs/>
          <w:color w:val="212529"/>
          <w:sz w:val="23"/>
          <w:szCs w:val="23"/>
        </w:rPr>
      </w:pPr>
    </w:p>
    <w:p w14:paraId="774361B6" w14:textId="77777777" w:rsidR="00C41356" w:rsidRPr="00C41356" w:rsidRDefault="00C41356" w:rsidP="00C41356">
      <w:pPr>
        <w:pStyle w:val="NoSpacing"/>
        <w:rPr>
          <w:rFonts w:cstheme="minorHAnsi"/>
          <w:sz w:val="23"/>
          <w:szCs w:val="23"/>
        </w:rPr>
      </w:pPr>
      <w:r>
        <w:rPr>
          <w:rStyle w:val="paragrafnr"/>
          <w:b/>
          <w:color w:val="212529"/>
          <w:sz w:val="23"/>
        </w:rPr>
        <w:t>6. pants.</w:t>
      </w:r>
      <w:r>
        <w:rPr>
          <w:sz w:val="23"/>
        </w:rPr>
        <w:t> Izņemot nikotīnu, nikotīnu saturošā šķidrumā var izmantot tikai tādas sastāvdaļas, kas karsētā vai nekarsētā veidā neapdraud cilvēku veselību.</w:t>
      </w:r>
    </w:p>
    <w:p w14:paraId="6F087BAD" w14:textId="77777777" w:rsidR="00C41356" w:rsidRDefault="00C41356" w:rsidP="00C41356">
      <w:pPr>
        <w:pStyle w:val="NoSpacing"/>
        <w:rPr>
          <w:rStyle w:val="paragrafnr"/>
          <w:rFonts w:cstheme="minorHAnsi"/>
          <w:b/>
          <w:bCs/>
          <w:color w:val="212529"/>
          <w:sz w:val="23"/>
          <w:szCs w:val="23"/>
        </w:rPr>
      </w:pPr>
    </w:p>
    <w:p w14:paraId="337D7FBA" w14:textId="77777777" w:rsidR="00C41356" w:rsidRPr="00C41356" w:rsidRDefault="00C41356" w:rsidP="00C41356">
      <w:pPr>
        <w:pStyle w:val="NoSpacing"/>
        <w:rPr>
          <w:rFonts w:cstheme="minorHAnsi"/>
          <w:sz w:val="23"/>
          <w:szCs w:val="23"/>
        </w:rPr>
      </w:pPr>
      <w:r>
        <w:rPr>
          <w:rStyle w:val="paragrafnr"/>
          <w:b/>
          <w:color w:val="212529"/>
          <w:sz w:val="23"/>
        </w:rPr>
        <w:t>7. pants.</w:t>
      </w:r>
      <w:r>
        <w:rPr>
          <w:sz w:val="23"/>
        </w:rPr>
        <w:t> Elektroniskajām cigaretēm ar nikotīnu ir jānodrošina nikotīna devas nemainīgos daudzumos, ja tās izmanto.</w:t>
      </w:r>
    </w:p>
    <w:p w14:paraId="7099E15A" w14:textId="77777777" w:rsidR="00C41356" w:rsidRDefault="00C41356" w:rsidP="00C41356">
      <w:pPr>
        <w:pStyle w:val="NoSpacing"/>
        <w:rPr>
          <w:rStyle w:val="paragrafnr"/>
          <w:rFonts w:cstheme="minorHAnsi"/>
          <w:b/>
          <w:bCs/>
          <w:color w:val="212529"/>
          <w:sz w:val="23"/>
          <w:szCs w:val="23"/>
        </w:rPr>
      </w:pPr>
    </w:p>
    <w:p w14:paraId="5A673148" w14:textId="77777777" w:rsidR="00C41356" w:rsidRPr="00C41356" w:rsidRDefault="00C41356" w:rsidP="00C41356">
      <w:pPr>
        <w:pStyle w:val="NoSpacing"/>
        <w:rPr>
          <w:rFonts w:cstheme="minorHAnsi"/>
          <w:sz w:val="23"/>
          <w:szCs w:val="23"/>
        </w:rPr>
      </w:pPr>
      <w:r>
        <w:rPr>
          <w:rStyle w:val="paragrafnr"/>
          <w:b/>
          <w:color w:val="212529"/>
          <w:sz w:val="23"/>
        </w:rPr>
        <w:t>8. pants.</w:t>
      </w:r>
      <w:r>
        <w:rPr>
          <w:sz w:val="23"/>
        </w:rPr>
        <w:t> Elektroniskās cigaretes un uzpildes flakoni, kas satur nikotīnu, ir droši pret bērniem un viltojumiem un aizsargāti pret bojājumiem un šķidruma noplūdi.</w:t>
      </w:r>
    </w:p>
    <w:p w14:paraId="43DA6D19" w14:textId="77777777" w:rsidR="00C41356" w:rsidRDefault="00C41356" w:rsidP="00C41356">
      <w:pPr>
        <w:pStyle w:val="NoSpacing"/>
        <w:rPr>
          <w:rStyle w:val="paragrafnr"/>
          <w:rFonts w:cstheme="minorHAnsi"/>
          <w:b/>
          <w:bCs/>
          <w:color w:val="212529"/>
          <w:sz w:val="23"/>
          <w:szCs w:val="23"/>
        </w:rPr>
      </w:pPr>
    </w:p>
    <w:p w14:paraId="2D983F09" w14:textId="77777777" w:rsidR="00C41356" w:rsidRPr="00C41356" w:rsidRDefault="00C41356" w:rsidP="00C41356">
      <w:pPr>
        <w:pStyle w:val="NoSpacing"/>
        <w:rPr>
          <w:rFonts w:cstheme="minorHAnsi"/>
          <w:sz w:val="23"/>
          <w:szCs w:val="23"/>
        </w:rPr>
      </w:pPr>
      <w:r>
        <w:rPr>
          <w:rStyle w:val="paragrafnr"/>
          <w:b/>
          <w:color w:val="212529"/>
          <w:sz w:val="23"/>
        </w:rPr>
        <w:t>9. pants.</w:t>
      </w:r>
      <w:r>
        <w:rPr>
          <w:sz w:val="23"/>
        </w:rPr>
        <w:t> Elektroniskās cigaretes un uzpildes flakonus, kas satur nikotīnu, var laist tirgū tikai tad, ja elektronisko cigarešu uzpildes mehānisms atbilst vienam no šādiem nosacījumiem:</w:t>
      </w:r>
    </w:p>
    <w:p w14:paraId="44B705C6"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Tas ietver uzpildes flakona izmantošanu ar droši piestiprinātu, vismaz 9 mm garu sprauslu, kas ir šaurāka un viegli iekļaujas tās elektroniskās cigaretes rezervuāra atverē, kurai to izmanto, un kurai ir plūsmas kontroles mehānisms, kas vertikālā stāvoklī un tikai atmosfēras spiedienā pie 20 grādiem pēc Celsija ±5 grādiem pēc Celsija izvada ne vairāk kā 20 pilienus uzpildes šķidruma minūtē.</w:t>
      </w:r>
    </w:p>
    <w:p w14:paraId="3C655E0A"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Tas darbojas ar doksistēmas palīdzību, kas atbrīvo uzpildes šķidrumus elektroniskās cigaretes rezervuārā tikai tad, kad ir pievienota elektroniskā cigarete un uzpildes flakons.</w:t>
      </w:r>
    </w:p>
    <w:p w14:paraId="17D568B2" w14:textId="77777777" w:rsidR="00C41356" w:rsidRDefault="00C41356" w:rsidP="00C41356">
      <w:pPr>
        <w:pStyle w:val="NoSpacing"/>
        <w:rPr>
          <w:rStyle w:val="paragrafnr"/>
          <w:rFonts w:cstheme="minorHAnsi"/>
          <w:b/>
          <w:bCs/>
          <w:color w:val="212529"/>
          <w:sz w:val="23"/>
          <w:szCs w:val="23"/>
        </w:rPr>
      </w:pPr>
    </w:p>
    <w:p w14:paraId="711E3DF1" w14:textId="77777777" w:rsidR="00C41356" w:rsidRPr="00C41356" w:rsidRDefault="00C41356" w:rsidP="00C41356">
      <w:pPr>
        <w:pStyle w:val="NoSpacing"/>
        <w:rPr>
          <w:rFonts w:cstheme="minorHAnsi"/>
          <w:sz w:val="23"/>
          <w:szCs w:val="23"/>
        </w:rPr>
      </w:pPr>
      <w:r>
        <w:rPr>
          <w:rStyle w:val="paragrafnr"/>
          <w:b/>
          <w:color w:val="212529"/>
          <w:sz w:val="23"/>
        </w:rPr>
        <w:t>10. pants.</w:t>
      </w:r>
      <w:r>
        <w:rPr>
          <w:sz w:val="23"/>
        </w:rPr>
        <w:t> </w:t>
      </w:r>
      <w:r>
        <w:rPr>
          <w:i/>
          <w:sz w:val="23"/>
        </w:rPr>
        <w:t xml:space="preserve">(1) </w:t>
      </w:r>
      <w:r>
        <w:rPr>
          <w:sz w:val="23"/>
        </w:rPr>
        <w:t>Lietošanas pamācībām, sk. 11. panta 1. punktu, atkārtoti uzpildāmām elektroniskajām cigaretēm un uzpildes flakoniem, kas satur nikotīnu, pievieno atbilstošas uzpildes instrukcijas, tostarp diagrammas.</w:t>
      </w:r>
    </w:p>
    <w:p w14:paraId="303B391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Lietošanas pamācībās par atkārtoti uzpildāmām elektroniskajām cigaretēm un nikotīna uzpildes flakoniem, izmantojot 9. panta 1. punktā minēto uzpildes mehānismu, norāda sprauslas platumu vai atveres platumu uz rezervuāra tā, lai patērētāji varētu spriest, vai uzpildes flakoni un elektroniskās cigaretes ir savietojami.</w:t>
      </w:r>
    </w:p>
    <w:p w14:paraId="6B0B0365" w14:textId="77777777" w:rsidR="00C41356" w:rsidRPr="00C41356" w:rsidRDefault="00C41356" w:rsidP="00C41356">
      <w:pPr>
        <w:pStyle w:val="NoSpacing"/>
        <w:rPr>
          <w:rFonts w:cstheme="minorHAnsi"/>
          <w:sz w:val="23"/>
          <w:szCs w:val="23"/>
        </w:rPr>
      </w:pPr>
      <w:r>
        <w:rPr>
          <w:rStyle w:val="stknr"/>
          <w:i/>
          <w:color w:val="212529"/>
          <w:sz w:val="23"/>
        </w:rPr>
        <w:t>(3)</w:t>
      </w:r>
      <w:r>
        <w:rPr>
          <w:sz w:val="23"/>
        </w:rPr>
        <w:t> Lietošanas pamācībās par atkārtoti uzpildāmām elektroniskajām cigaretēm un atkārtoti uzpildāmām tarām ar nikotīnu, izmantojot 9. panta 2. punktā minēto uzpildes mehānismu, norāda doksistēmu veidus, kas ļauj šādas elektroniskās cigaretes un atkārtoti uzpildāmās taras savietot kopā.</w:t>
      </w:r>
    </w:p>
    <w:p w14:paraId="208E2F2E" w14:textId="77777777" w:rsidR="00C41356" w:rsidRDefault="00C41356" w:rsidP="00C41356">
      <w:pPr>
        <w:pStyle w:val="NoSpacing"/>
        <w:rPr>
          <w:rFonts w:cstheme="minorHAnsi"/>
          <w:sz w:val="23"/>
          <w:szCs w:val="23"/>
        </w:rPr>
      </w:pPr>
    </w:p>
    <w:p w14:paraId="09B4CA5C" w14:textId="77777777" w:rsidR="00C41356" w:rsidRPr="00C41356" w:rsidRDefault="00C41356" w:rsidP="00C41356">
      <w:pPr>
        <w:pStyle w:val="NoSpacing"/>
        <w:jc w:val="center"/>
        <w:rPr>
          <w:rFonts w:cstheme="minorHAnsi"/>
          <w:sz w:val="23"/>
          <w:szCs w:val="23"/>
        </w:rPr>
      </w:pPr>
      <w:r>
        <w:rPr>
          <w:sz w:val="23"/>
        </w:rPr>
        <w:t>3. nodaļa</w:t>
      </w:r>
    </w:p>
    <w:p w14:paraId="77C3EC4F" w14:textId="77777777" w:rsidR="00C41356" w:rsidRDefault="00C41356" w:rsidP="00C41356">
      <w:pPr>
        <w:pStyle w:val="NoSpacing"/>
        <w:jc w:val="center"/>
        <w:rPr>
          <w:rStyle w:val="italic"/>
          <w:rFonts w:cstheme="minorHAnsi"/>
          <w:i/>
          <w:iCs/>
          <w:color w:val="212529"/>
          <w:sz w:val="23"/>
          <w:szCs w:val="23"/>
        </w:rPr>
      </w:pPr>
    </w:p>
    <w:p w14:paraId="324D7814" w14:textId="77777777" w:rsidR="00C41356" w:rsidRPr="00C41356" w:rsidRDefault="00C41356" w:rsidP="00C41356">
      <w:pPr>
        <w:pStyle w:val="NoSpacing"/>
        <w:jc w:val="center"/>
        <w:rPr>
          <w:rFonts w:cstheme="minorHAnsi"/>
          <w:i/>
          <w:iCs/>
          <w:sz w:val="23"/>
          <w:szCs w:val="23"/>
        </w:rPr>
      </w:pPr>
      <w:r>
        <w:rPr>
          <w:rStyle w:val="italic"/>
          <w:i/>
          <w:color w:val="212529"/>
          <w:sz w:val="23"/>
        </w:rPr>
        <w:t>Marķējums un brīdinājums par ietekmi uz veselību</w:t>
      </w:r>
    </w:p>
    <w:p w14:paraId="610467F6" w14:textId="77777777" w:rsidR="00C41356" w:rsidRDefault="00C41356" w:rsidP="00C41356">
      <w:pPr>
        <w:pStyle w:val="NoSpacing"/>
        <w:rPr>
          <w:rStyle w:val="paragrafnr"/>
          <w:rFonts w:cstheme="minorHAnsi"/>
          <w:b/>
          <w:bCs/>
          <w:color w:val="212529"/>
          <w:sz w:val="23"/>
          <w:szCs w:val="23"/>
        </w:rPr>
      </w:pPr>
    </w:p>
    <w:p w14:paraId="01153A43" w14:textId="77777777" w:rsidR="00C41356" w:rsidRPr="00C41356" w:rsidRDefault="00C41356" w:rsidP="00C41356">
      <w:pPr>
        <w:pStyle w:val="NoSpacing"/>
        <w:rPr>
          <w:rFonts w:cstheme="minorHAnsi"/>
          <w:sz w:val="23"/>
          <w:szCs w:val="23"/>
        </w:rPr>
      </w:pPr>
      <w:r>
        <w:rPr>
          <w:rStyle w:val="paragrafnr"/>
          <w:b/>
          <w:color w:val="212529"/>
          <w:sz w:val="23"/>
        </w:rPr>
        <w:lastRenderedPageBreak/>
        <w:t>11. pants.</w:t>
      </w:r>
      <w:r>
        <w:rPr>
          <w:sz w:val="23"/>
        </w:rPr>
        <w:t> Katrā nikotīnu saturošu elektronisko cigarešu un uzpildes flakonu iepakojuma vienībā ir šāda informācija:</w:t>
      </w:r>
    </w:p>
    <w:p w14:paraId="2668D36A"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lietošanas un uzglabāšanas instrukcijas dāņu valodā, tostarp paziņojums, ka produkts nav ieteicams lietošanai pusaudžiem un nesmēķētājiem;</w:t>
      </w:r>
    </w:p>
    <w:p w14:paraId="1E835065"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xml:space="preserve"> kontrindikācijas;</w:t>
      </w:r>
    </w:p>
    <w:p w14:paraId="2EAFEB3A"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brīdinājumi, kas adresēti konkrētām riska grupām;</w:t>
      </w:r>
    </w:p>
    <w:p w14:paraId="2DDFD891"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iespējamā nelabvēlīgā ietekme;</w:t>
      </w:r>
    </w:p>
    <w:p w14:paraId="7F83EF40"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spēja izraisīt atkarību un toksiskums; un</w:t>
      </w:r>
    </w:p>
    <w:p w14:paraId="037E7821" w14:textId="77777777" w:rsidR="00C41356" w:rsidRPr="00C41356" w:rsidRDefault="00C41356" w:rsidP="00C41356">
      <w:pPr>
        <w:pStyle w:val="NoSpacing"/>
        <w:rPr>
          <w:rFonts w:cstheme="minorHAnsi"/>
          <w:sz w:val="23"/>
          <w:szCs w:val="23"/>
        </w:rPr>
      </w:pPr>
      <w:r>
        <w:rPr>
          <w:rStyle w:val="liste1nr"/>
          <w:color w:val="212529"/>
          <w:sz w:val="23"/>
        </w:rPr>
        <w:t>6)</w:t>
      </w:r>
      <w:r>
        <w:rPr>
          <w:sz w:val="23"/>
        </w:rPr>
        <w:t> ražotāja vai importētāja un atbildīgās juridiskās vai fiziskās personas ES kontaktinformācija.</w:t>
      </w:r>
    </w:p>
    <w:p w14:paraId="597B875A" w14:textId="77777777" w:rsidR="00C41356" w:rsidRDefault="00DF1693" w:rsidP="00C41356">
      <w:pPr>
        <w:pStyle w:val="NoSpacing"/>
        <w:rPr>
          <w:del w:id="11" w:author="Author"/>
          <w:rStyle w:val="paragrafnr"/>
          <w:rFonts w:cstheme="minorHAnsi"/>
          <w:b/>
          <w:bCs/>
          <w:color w:val="212529"/>
          <w:sz w:val="23"/>
          <w:szCs w:val="23"/>
        </w:rPr>
      </w:pPr>
      <w:del w:id="12" w:author="Author">
        <w:r>
          <w:delText>.</w:delText>
        </w:r>
      </w:del>
    </w:p>
    <w:p w14:paraId="25D34E40" w14:textId="73047B4F" w:rsidR="00C41356" w:rsidRDefault="00C41356" w:rsidP="00C41356">
      <w:pPr>
        <w:pStyle w:val="NoSpacing"/>
        <w:rPr>
          <w:ins w:id="13" w:author="Author"/>
          <w:rStyle w:val="paragrafnr"/>
          <w:rFonts w:cstheme="minorHAnsi"/>
          <w:b/>
          <w:bCs/>
          <w:color w:val="212529"/>
          <w:sz w:val="23"/>
          <w:szCs w:val="23"/>
        </w:rPr>
      </w:pPr>
      <w:del w:id="14" w:author="Author">
        <w:r>
          <w:rPr>
            <w:rStyle w:val="paragrafnr"/>
            <w:b/>
            <w:color w:val="212529"/>
            <w:sz w:val="23"/>
          </w:rPr>
          <w:delText>12.</w:delText>
        </w:r>
      </w:del>
    </w:p>
    <w:p w14:paraId="366DB2EF" w14:textId="4246DD6F" w:rsidR="00C41356" w:rsidRDefault="00C41356" w:rsidP="00C41356">
      <w:pPr>
        <w:pStyle w:val="NoSpacing"/>
        <w:rPr>
          <w:ins w:id="15" w:author="Author"/>
          <w:rStyle w:val="paragrafnr"/>
        </w:rPr>
      </w:pPr>
      <w:ins w:id="16" w:author="Author">
        <w:r>
          <w:rPr>
            <w:rStyle w:val="paragrafnr"/>
            <w:b/>
          </w:rPr>
          <w:t>12. pants.</w:t>
        </w:r>
        <w:r>
          <w:t xml:space="preserve"> Uz visām elektronisko cigarešu iepakojuma vienībām un jebkāda ārējā iepakojuma un uzpildes flakoniem ar nikotīnu ir šāda informācija par nikotīna atmešanu: Stoplinien: 80 31 31 31 www.stoplinien.dk.</w:t>
        </w:r>
      </w:ins>
    </w:p>
    <w:p w14:paraId="297651D1" w14:textId="77777777" w:rsidR="00C41356" w:rsidRDefault="00C41356" w:rsidP="00C41356">
      <w:pPr>
        <w:pStyle w:val="NoSpacing"/>
        <w:rPr>
          <w:ins w:id="17" w:author="Author"/>
          <w:rStyle w:val="paragrafnr"/>
          <w:rFonts w:cstheme="minorHAnsi"/>
          <w:b/>
          <w:bCs/>
          <w:color w:val="212529"/>
          <w:sz w:val="23"/>
          <w:szCs w:val="23"/>
        </w:rPr>
      </w:pPr>
    </w:p>
    <w:p w14:paraId="3B2D9458" w14:textId="145588D2" w:rsidR="00C41356" w:rsidRPr="00C41356" w:rsidRDefault="00C41356" w:rsidP="00C41356">
      <w:pPr>
        <w:pStyle w:val="NoSpacing"/>
        <w:rPr>
          <w:rFonts w:cstheme="minorHAnsi"/>
          <w:sz w:val="23"/>
          <w:szCs w:val="23"/>
        </w:rPr>
      </w:pPr>
      <w:ins w:id="18" w:author="Author">
        <w:r>
          <w:rPr>
            <w:rStyle w:val="paragrafnr"/>
            <w:b/>
            <w:color w:val="212529"/>
            <w:sz w:val="23"/>
          </w:rPr>
          <w:t>13.</w:t>
        </w:r>
      </w:ins>
      <w:r>
        <w:rPr>
          <w:rStyle w:val="paragrafnr"/>
          <w:b/>
          <w:color w:val="212529"/>
          <w:sz w:val="23"/>
        </w:rPr>
        <w:t> pants.</w:t>
      </w:r>
      <w:r>
        <w:rPr>
          <w:sz w:val="23"/>
        </w:rPr>
        <w:t> </w:t>
      </w:r>
      <w:r>
        <w:rPr>
          <w:i/>
          <w:sz w:val="23"/>
        </w:rPr>
        <w:t xml:space="preserve">(1) </w:t>
      </w:r>
      <w:r>
        <w:rPr>
          <w:sz w:val="23"/>
        </w:rPr>
        <w:t>Uz katras nikotīnu saturošo elektronisko cigarešu un uzpildes flakonu iepakojuma vienības un jebkāda ārējā iepakojuma ir saraksts ar:</w:t>
      </w:r>
    </w:p>
    <w:p w14:paraId="5EA0D081"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xml:space="preserve"> visām sastāvdaļām, ko izstrādājums satur, svara dilstošā secībā;</w:t>
      </w:r>
    </w:p>
    <w:p w14:paraId="5A6BCB3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xml:space="preserve"> norādi par nikotīna saturu izstrādājumā un tā piegādi vienā devā, partijas numurs; un</w:t>
      </w:r>
    </w:p>
    <w:p w14:paraId="745FDB7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ieteikums glabāt izstrādājumu bērniem nepieejamā vietā.</w:t>
      </w:r>
    </w:p>
    <w:p w14:paraId="1C733FF2"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Uz katras nikotīnu saturošo elektronisko cigarešu un uzpildes flakonu iepakojuma vienības un jebkāda ārējā iepakojuma nav nekādu ziņu, kas:</w:t>
      </w:r>
    </w:p>
    <w:p w14:paraId="0C68E6FB" w14:textId="77777777" w:rsidR="00C41356" w:rsidRDefault="00C41356" w:rsidP="00C41356">
      <w:pPr>
        <w:pStyle w:val="NoSpacing"/>
        <w:rPr>
          <w:rFonts w:cstheme="minorHAnsi"/>
          <w:sz w:val="23"/>
          <w:szCs w:val="23"/>
        </w:rPr>
      </w:pPr>
      <w:r>
        <w:rPr>
          <w:rStyle w:val="liste1nr"/>
          <w:color w:val="212529"/>
          <w:sz w:val="23"/>
        </w:rPr>
        <w:t>1)</w:t>
      </w:r>
      <w:r>
        <w:rPr>
          <w:sz w:val="23"/>
        </w:rPr>
        <w:t> norāda, ka konkrēta elektroniskā cigarete ir mazāk kaitīga nekā citas elektroniskās cigaretes vai ka tās mērķis ir samazināt dažu kaitīgu tvaika sastāvdaļu ietekmi, vai ka tai ir vitalizējoša, enerģizējoša, ārstnieciska, atjaunojoša, dabiska, organiska ietekme vai cita pozitīva ietekme uz veselību vai dzīvesveidu;</w:t>
      </w:r>
    </w:p>
    <w:p w14:paraId="2F71EA46" w14:textId="0DFB69F5" w:rsidR="00C41356" w:rsidRPr="0022469D" w:rsidRDefault="00C41356" w:rsidP="00C41356">
      <w:pPr>
        <w:pStyle w:val="NoSpacing"/>
        <w:rPr>
          <w:ins w:id="19" w:author="Author"/>
        </w:rPr>
      </w:pPr>
      <w:del w:id="20" w:author="Author">
        <w:r>
          <w:rPr>
            <w:rStyle w:val="liste1nr"/>
            <w:color w:val="212529"/>
            <w:sz w:val="23"/>
          </w:rPr>
          <w:delText>2</w:delText>
        </w:r>
      </w:del>
      <w:ins w:id="21" w:author="Author">
        <w:r>
          <w:t>2) attiecas uz garšu, smaržu, aromatizētājiem vai citām piedevām vai norāda, ka produkts tās nesatur, izņemot vārdus “tabakas aromatizētājs” vai “mentola aromatizētājs”;</w:t>
        </w:r>
      </w:ins>
    </w:p>
    <w:p w14:paraId="40355705" w14:textId="306E8A1A" w:rsidR="00C41356" w:rsidRPr="00C41356" w:rsidRDefault="00C41356" w:rsidP="00C41356">
      <w:pPr>
        <w:pStyle w:val="NoSpacing"/>
        <w:rPr>
          <w:rFonts w:cstheme="minorHAnsi"/>
          <w:sz w:val="23"/>
          <w:szCs w:val="23"/>
        </w:rPr>
      </w:pPr>
      <w:ins w:id="22" w:author="Author">
        <w:r>
          <w:rPr>
            <w:rStyle w:val="liste1nr"/>
            <w:color w:val="212529"/>
            <w:sz w:val="23"/>
          </w:rPr>
          <w:t>3</w:t>
        </w:r>
      </w:ins>
      <w:r>
        <w:rPr>
          <w:rStyle w:val="liste1nr"/>
          <w:color w:val="212529"/>
          <w:sz w:val="23"/>
        </w:rPr>
        <w:t>)</w:t>
      </w:r>
      <w:r>
        <w:rPr>
          <w:sz w:val="23"/>
        </w:rPr>
        <w:t> padara elektronisko cigareti vai uzpildes flakonu ar nikotīnu līdzīgu pārtikas vai kosmētikas līdzeklim;</w:t>
      </w:r>
    </w:p>
    <w:p w14:paraId="5958419E" w14:textId="011C90FB" w:rsidR="00C41356" w:rsidRPr="00C41356" w:rsidRDefault="00C41356" w:rsidP="00C41356">
      <w:pPr>
        <w:pStyle w:val="NoSpacing"/>
        <w:rPr>
          <w:rFonts w:cstheme="minorHAnsi"/>
          <w:sz w:val="23"/>
          <w:szCs w:val="23"/>
        </w:rPr>
      </w:pPr>
      <w:del w:id="23" w:author="Author">
        <w:r>
          <w:rPr>
            <w:rStyle w:val="liste1nr"/>
            <w:color w:val="212529"/>
            <w:sz w:val="23"/>
          </w:rPr>
          <w:delText>3)</w:delText>
        </w:r>
        <w:r>
          <w:rPr>
            <w:sz w:val="23"/>
          </w:rPr>
          <w:delText> rada iespaidu</w:delText>
        </w:r>
      </w:del>
      <w:ins w:id="24" w:author="Author">
        <w:r>
          <w:rPr>
            <w:rStyle w:val="liste1nr"/>
            <w:color w:val="212529"/>
            <w:sz w:val="23"/>
          </w:rPr>
          <w:t>4)</w:t>
        </w:r>
        <w:r>
          <w:rPr>
            <w:sz w:val="23"/>
          </w:rPr>
          <w:t> norāda</w:t>
        </w:r>
      </w:ins>
      <w:r>
        <w:rPr>
          <w:sz w:val="23"/>
        </w:rPr>
        <w:t>, ka konkrēta elektroniskā cigarete vai uzpildes flakons, kas satur nikotīnu, ir uzlabojis bionoārdāmību vai citus ieguvumus videi; vai</w:t>
      </w:r>
    </w:p>
    <w:p w14:paraId="29DA2C55" w14:textId="3FF2B0C5" w:rsidR="00C41356" w:rsidRPr="00C41356" w:rsidRDefault="00C41356" w:rsidP="00C41356">
      <w:pPr>
        <w:pStyle w:val="NoSpacing"/>
        <w:rPr>
          <w:rFonts w:cstheme="minorHAnsi"/>
          <w:sz w:val="23"/>
          <w:szCs w:val="23"/>
        </w:rPr>
      </w:pPr>
      <w:del w:id="25" w:author="Author">
        <w:r>
          <w:rPr>
            <w:rStyle w:val="liste1nr"/>
            <w:color w:val="212529"/>
            <w:sz w:val="23"/>
          </w:rPr>
          <w:delText>4</w:delText>
        </w:r>
      </w:del>
      <w:ins w:id="26" w:author="Author">
        <w:r>
          <w:rPr>
            <w:rStyle w:val="liste1nr"/>
            <w:color w:val="212529"/>
            <w:sz w:val="23"/>
          </w:rPr>
          <w:t>5</w:t>
        </w:r>
      </w:ins>
      <w:r>
        <w:rPr>
          <w:rStyle w:val="liste1nr"/>
          <w:color w:val="212529"/>
          <w:sz w:val="23"/>
        </w:rPr>
        <w:t>)</w:t>
      </w:r>
      <w:r>
        <w:rPr>
          <w:sz w:val="23"/>
        </w:rPr>
        <w:t> rada iespaidu par finansiāliem ieguvumiem, izmantojot drukātus kuponus, kas piedāvā atlaides, bezmaksas izplatīšanu, piedāvājumus "divi par viena cenu" vai citus līdzīgus piedāvājumus.</w:t>
      </w:r>
    </w:p>
    <w:p w14:paraId="31E37BDE" w14:textId="742B7085" w:rsidR="00C41356" w:rsidRPr="00C41356" w:rsidRDefault="00C41356" w:rsidP="00C41356">
      <w:pPr>
        <w:pStyle w:val="NoSpacing"/>
        <w:rPr>
          <w:rFonts w:cstheme="minorHAnsi"/>
          <w:sz w:val="23"/>
          <w:szCs w:val="23"/>
        </w:rPr>
      </w:pPr>
      <w:r>
        <w:rPr>
          <w:rStyle w:val="stknr"/>
          <w:i/>
          <w:color w:val="212529"/>
          <w:sz w:val="23"/>
        </w:rPr>
        <w:t>(3)</w:t>
      </w:r>
      <w:r>
        <w:rPr>
          <w:sz w:val="23"/>
        </w:rPr>
        <w:t xml:space="preserve"> Elementi un </w:t>
      </w:r>
      <w:del w:id="27" w:author="Author">
        <w:r>
          <w:rPr>
            <w:sz w:val="23"/>
          </w:rPr>
          <w:delText>funkcijas</w:delText>
        </w:r>
      </w:del>
      <w:ins w:id="28" w:author="Author">
        <w:r>
          <w:rPr>
            <w:sz w:val="23"/>
          </w:rPr>
          <w:t>informācija</w:t>
        </w:r>
      </w:ins>
      <w:r>
        <w:rPr>
          <w:sz w:val="23"/>
        </w:rPr>
        <w:t>, kas aizliegta saskaņā ar 2. punkta 1.–</w:t>
      </w:r>
      <w:del w:id="29" w:author="Author">
        <w:r>
          <w:rPr>
            <w:sz w:val="23"/>
          </w:rPr>
          <w:delText>4</w:delText>
        </w:r>
      </w:del>
      <w:ins w:id="30" w:author="Author">
        <w:r>
          <w:rPr>
            <w:sz w:val="23"/>
          </w:rPr>
          <w:t>5</w:t>
        </w:r>
      </w:ins>
      <w:r>
        <w:rPr>
          <w:sz w:val="23"/>
        </w:rPr>
        <w:t>. apakšpunktu, var ietvert, bet ne tikai, tekstu, simbolus, nosaukumus, preču zīmes, skaitļus vai citas zīmes.</w:t>
      </w:r>
    </w:p>
    <w:p w14:paraId="7F13B5F5" w14:textId="77777777" w:rsidR="00C41356" w:rsidRDefault="00C41356" w:rsidP="00C41356">
      <w:pPr>
        <w:pStyle w:val="NoSpacing"/>
        <w:rPr>
          <w:rStyle w:val="paragrafnr"/>
          <w:rFonts w:cstheme="minorHAnsi"/>
          <w:b/>
          <w:bCs/>
          <w:color w:val="212529"/>
          <w:sz w:val="23"/>
          <w:szCs w:val="23"/>
        </w:rPr>
      </w:pPr>
    </w:p>
    <w:p w14:paraId="32386EB1" w14:textId="41888EB6" w:rsidR="00C41356" w:rsidRPr="00C41356" w:rsidRDefault="00C41356" w:rsidP="00C41356">
      <w:pPr>
        <w:pStyle w:val="NoSpacing"/>
        <w:rPr>
          <w:rFonts w:cstheme="minorHAnsi"/>
          <w:sz w:val="23"/>
          <w:szCs w:val="23"/>
        </w:rPr>
      </w:pPr>
      <w:del w:id="31" w:author="Author">
        <w:r>
          <w:rPr>
            <w:rStyle w:val="paragrafnr"/>
            <w:b/>
            <w:color w:val="212529"/>
            <w:sz w:val="23"/>
          </w:rPr>
          <w:delText>13</w:delText>
        </w:r>
      </w:del>
      <w:ins w:id="32" w:author="Author">
        <w:r>
          <w:rPr>
            <w:rStyle w:val="paragrafnr"/>
            <w:b/>
            <w:color w:val="212529"/>
            <w:sz w:val="23"/>
          </w:rPr>
          <w:t>14</w:t>
        </w:r>
      </w:ins>
      <w:r>
        <w:rPr>
          <w:rStyle w:val="paragrafnr"/>
          <w:b/>
          <w:color w:val="212529"/>
          <w:sz w:val="23"/>
        </w:rPr>
        <w:t>. pants.</w:t>
      </w:r>
      <w:r>
        <w:rPr>
          <w:sz w:val="23"/>
        </w:rPr>
        <w:t> </w:t>
      </w:r>
      <w:r>
        <w:rPr>
          <w:i/>
          <w:sz w:val="23"/>
        </w:rPr>
        <w:t xml:space="preserve">(1) </w:t>
      </w:r>
      <w:r>
        <w:rPr>
          <w:sz w:val="23"/>
        </w:rPr>
        <w:t>Uz katras elektronisko cigarešu un uzpildes flakonu iepakojuma vienības un jebkāda ārējā iepakojuma, kas satur nikotīnu, ir šāds brīdinājums par ietekmi uz veselību:</w:t>
      </w:r>
    </w:p>
    <w:p w14:paraId="39FB4B5A" w14:textId="77777777" w:rsidR="00C41356" w:rsidRPr="00C41356" w:rsidRDefault="00C41356" w:rsidP="00C41356">
      <w:pPr>
        <w:pStyle w:val="NoSpacing"/>
        <w:rPr>
          <w:rFonts w:cstheme="minorHAnsi"/>
          <w:sz w:val="23"/>
          <w:szCs w:val="23"/>
        </w:rPr>
      </w:pPr>
      <w:r>
        <w:rPr>
          <w:sz w:val="23"/>
        </w:rPr>
        <w:t>“Šis izstrādājums satur nikotīnu, kas ir spēcīgu atkarību izraisoša viela.”</w:t>
      </w:r>
    </w:p>
    <w:p w14:paraId="7886875F"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Brīdinājums par ietekmi uz veselību uz katras nikotīnu saturošo elektronisko cigarešu un uzpildes flakonu iepakojuma vienības un jebkāda ārējā iepakojuma:</w:t>
      </w:r>
    </w:p>
    <w:p w14:paraId="5C0432E2"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izvieto uz divām lielākajām iepakojuma vienības un jebkāda ārējā iepakojuma virsmām;</w:t>
      </w:r>
    </w:p>
    <w:p w14:paraId="2820ED2E"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sedz 30 % no iepakojuma vienības un jebkāda ārējā iepakojuma platības;</w:t>
      </w:r>
    </w:p>
    <w:p w14:paraId="1237D8D4"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ir drukāts melnā Helvetica treknrakstā uz balta fona;</w:t>
      </w:r>
    </w:p>
    <w:p w14:paraId="0385EBB3"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jābūt rakstītam tā, lai aptvertu pēc iespējas lielāku daļu no zonas, kas rezervēta brīdinājumam par ietekmi uz veselību; un</w:t>
      </w:r>
    </w:p>
    <w:p w14:paraId="43AFEBB9"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jāatrodas brīdinājumam paredzētās zonas centrā. Brīdinājumu par ietekmi uz veselību tekstam jābūt paralēlam galvenajam tekstam uz šiem brīdinājumiem paredzētās virsmas. Kastveida paciņām un jebkādam ārējam iepakojumam tās ir paralēlas iepakojuma vienības vai ārējā iepakojuma sānu malai.</w:t>
      </w:r>
    </w:p>
    <w:p w14:paraId="4EF2ECCD" w14:textId="77777777" w:rsidR="00C41356" w:rsidRDefault="00C41356" w:rsidP="00C41356">
      <w:pPr>
        <w:pStyle w:val="NoSpacing"/>
        <w:rPr>
          <w:rStyle w:val="paragrafnr"/>
          <w:rFonts w:cstheme="minorHAnsi"/>
          <w:b/>
          <w:bCs/>
          <w:color w:val="212529"/>
          <w:sz w:val="23"/>
          <w:szCs w:val="23"/>
        </w:rPr>
      </w:pPr>
    </w:p>
    <w:p w14:paraId="58735115" w14:textId="2ED7A147" w:rsidR="00C41356" w:rsidRPr="00C41356" w:rsidRDefault="00C41356" w:rsidP="00C41356">
      <w:pPr>
        <w:pStyle w:val="NoSpacing"/>
        <w:rPr>
          <w:rFonts w:cstheme="minorHAnsi"/>
          <w:sz w:val="23"/>
          <w:szCs w:val="23"/>
        </w:rPr>
      </w:pPr>
      <w:del w:id="33" w:author="Author">
        <w:r>
          <w:rPr>
            <w:rStyle w:val="paragrafnr"/>
            <w:b/>
            <w:color w:val="212529"/>
            <w:sz w:val="23"/>
          </w:rPr>
          <w:delText>14</w:delText>
        </w:r>
      </w:del>
      <w:ins w:id="34" w:author="Author">
        <w:r>
          <w:rPr>
            <w:rStyle w:val="paragrafnr"/>
            <w:b/>
            <w:color w:val="212529"/>
            <w:sz w:val="23"/>
          </w:rPr>
          <w:t>15</w:t>
        </w:r>
      </w:ins>
      <w:r>
        <w:rPr>
          <w:rStyle w:val="paragrafnr"/>
          <w:b/>
          <w:color w:val="212529"/>
          <w:sz w:val="23"/>
        </w:rPr>
        <w:t>. pants.</w:t>
      </w:r>
      <w:r>
        <w:rPr>
          <w:sz w:val="23"/>
        </w:rPr>
        <w:t> Uz katras nikotīnu saturošo elektronisko cigarešu un uzpildes flakonu iepakojuma vienības un jebkāda ārējā iepakojuma marķējums ir dāņu valodā.</w:t>
      </w:r>
    </w:p>
    <w:p w14:paraId="5AFA7FF3" w14:textId="77777777" w:rsidR="00C41356" w:rsidRDefault="00C41356" w:rsidP="00C41356">
      <w:pPr>
        <w:pStyle w:val="NoSpacing"/>
        <w:jc w:val="center"/>
        <w:rPr>
          <w:rFonts w:cstheme="minorHAnsi"/>
          <w:sz w:val="23"/>
          <w:szCs w:val="23"/>
        </w:rPr>
      </w:pPr>
    </w:p>
    <w:p w14:paraId="570B67A4" w14:textId="77777777" w:rsidR="00C41356" w:rsidRDefault="00C41356" w:rsidP="00C41356">
      <w:pPr>
        <w:pStyle w:val="NoSpacing"/>
        <w:jc w:val="center"/>
        <w:rPr>
          <w:rFonts w:cstheme="minorHAnsi"/>
          <w:sz w:val="23"/>
          <w:szCs w:val="23"/>
        </w:rPr>
      </w:pPr>
      <w:r>
        <w:rPr>
          <w:sz w:val="23"/>
        </w:rPr>
        <w:t>4. nodaļa</w:t>
      </w:r>
    </w:p>
    <w:p w14:paraId="6B93DAAA" w14:textId="77777777" w:rsidR="00C41356" w:rsidRPr="00C41356" w:rsidRDefault="00C41356" w:rsidP="00C41356">
      <w:pPr>
        <w:pStyle w:val="NoSpacing"/>
        <w:jc w:val="center"/>
        <w:rPr>
          <w:rFonts w:cstheme="minorHAnsi"/>
          <w:sz w:val="23"/>
          <w:szCs w:val="23"/>
        </w:rPr>
      </w:pPr>
    </w:p>
    <w:p w14:paraId="22388EAA" w14:textId="77777777" w:rsidR="00C41356" w:rsidRPr="00C41356" w:rsidRDefault="00C41356" w:rsidP="00C41356">
      <w:pPr>
        <w:pStyle w:val="NoSpacing"/>
        <w:jc w:val="center"/>
        <w:rPr>
          <w:rFonts w:cstheme="minorHAnsi"/>
          <w:i/>
          <w:iCs/>
          <w:sz w:val="23"/>
          <w:szCs w:val="23"/>
        </w:rPr>
      </w:pPr>
      <w:r>
        <w:rPr>
          <w:rStyle w:val="italic"/>
          <w:i/>
          <w:color w:val="212529"/>
          <w:sz w:val="23"/>
        </w:rPr>
        <w:t>Vecuma pārbaudes sistēmas</w:t>
      </w:r>
    </w:p>
    <w:p w14:paraId="6EC5E09A" w14:textId="77777777" w:rsidR="00C41356" w:rsidRDefault="00C41356" w:rsidP="00C41356">
      <w:pPr>
        <w:pStyle w:val="NoSpacing"/>
        <w:rPr>
          <w:rStyle w:val="paragrafnr"/>
          <w:rFonts w:cstheme="minorHAnsi"/>
          <w:b/>
          <w:bCs/>
          <w:color w:val="212529"/>
          <w:sz w:val="23"/>
          <w:szCs w:val="23"/>
        </w:rPr>
      </w:pPr>
    </w:p>
    <w:p w14:paraId="384673C6" w14:textId="2152ED5F" w:rsidR="00C41356" w:rsidRPr="00C41356" w:rsidRDefault="00C41356" w:rsidP="00C41356">
      <w:pPr>
        <w:pStyle w:val="NoSpacing"/>
        <w:rPr>
          <w:rFonts w:cstheme="minorHAnsi"/>
          <w:sz w:val="23"/>
          <w:szCs w:val="23"/>
        </w:rPr>
      </w:pPr>
      <w:del w:id="35" w:author="Author">
        <w:r>
          <w:rPr>
            <w:rStyle w:val="paragrafnr"/>
            <w:b/>
            <w:color w:val="212529"/>
            <w:sz w:val="23"/>
          </w:rPr>
          <w:delText>15</w:delText>
        </w:r>
      </w:del>
      <w:ins w:id="36" w:author="Author">
        <w:r>
          <w:rPr>
            <w:rStyle w:val="paragrafnr"/>
            <w:b/>
            <w:color w:val="212529"/>
            <w:sz w:val="23"/>
          </w:rPr>
          <w:t>16</w:t>
        </w:r>
      </w:ins>
      <w:r>
        <w:rPr>
          <w:rStyle w:val="paragrafnr"/>
          <w:b/>
          <w:color w:val="212529"/>
          <w:sz w:val="23"/>
        </w:rPr>
        <w:t>. pants.</w:t>
      </w:r>
      <w:r>
        <w:rPr>
          <w:sz w:val="23"/>
        </w:rPr>
        <w:t> </w:t>
      </w:r>
      <w:r>
        <w:rPr>
          <w:i/>
          <w:sz w:val="23"/>
        </w:rPr>
        <w:t xml:space="preserve">(1) </w:t>
      </w:r>
      <w:r>
        <w:rPr>
          <w:sz w:val="23"/>
        </w:rPr>
        <w:t>Ikvienam, kas vēlas pārdot elektroniskās cigaretes un uzpildes flakonus, kuros ir nikotīns, patērētājiem Dānijā vai citā ES/EEZ valstī, izmantojot pārrobežu tālpārdošanu, ir jāsniedz Dānijas Drošības tehnoloģiju iestādei sīka informācija par vecuma pārbaudes sistēmas veidu, ko mazumtirgotājs izveidojis saskaņā ar likuma 15. panta 4. punktu. Informācija attiecas uz vecuma pārbaudes sistēmas saturu un izmantošanu.</w:t>
      </w:r>
    </w:p>
    <w:p w14:paraId="2102A146" w14:textId="77777777" w:rsidR="00511B9E" w:rsidRDefault="00511B9E" w:rsidP="00C41356">
      <w:pPr>
        <w:pStyle w:val="NoSpacing"/>
      </w:pPr>
      <w:r>
        <w:rPr>
          <w:i/>
        </w:rPr>
        <w:t>(2)</w:t>
      </w:r>
      <w:r>
        <w:t xml:space="preserve"> Tālpārdošanas gadījumā nikotīnu saturošu un nesaturošu elektronisko cigarešu un uzpildes flakonu mazumtirgotāji izmanto vecuma pārbaudes sistēmu, kas efektīvi pārbauda, vai minētie izstrādājumi netiek pārdoti pircējiem, kuri ir jaunāki par noteikto vecuma ierobežojumu. To var darīt, piemēram, lietotāja profila izveides laikā pieprasot uzrādīt pasi vai citu derīgu identifikācijas dokumenta formu vai izmantojot valsts eID risinājumu, piemēram, </w:t>
      </w:r>
      <w:r>
        <w:rPr>
          <w:i/>
          <w:iCs/>
        </w:rPr>
        <w:t>MitID</w:t>
      </w:r>
      <w:r>
        <w:t xml:space="preserve">. </w:t>
      </w:r>
    </w:p>
    <w:p w14:paraId="01D44847" w14:textId="62102905" w:rsidR="00C41356" w:rsidRDefault="00511B9E" w:rsidP="00C41356">
      <w:pPr>
        <w:pStyle w:val="NoSpacing"/>
        <w:rPr>
          <w:rFonts w:cstheme="minorHAnsi"/>
          <w:sz w:val="23"/>
          <w:szCs w:val="23"/>
        </w:rPr>
      </w:pPr>
      <w:r>
        <w:rPr>
          <w:i/>
        </w:rPr>
        <w:t>(3)</w:t>
      </w:r>
      <w:r>
        <w:t xml:space="preserve"> Šā panta 2. punktā minēto prasību nepiemēro tiešsaistes platformām, tostarp tiešsaistes platformām, kas ļauj patērētājiem slēgt distances līgumus ar tirgotājiem, kā minēts Eiropas Parlamenta un Padomes 2022. gada 19. oktobra Regulas (ES) 2022/2065 par digitālo pakalpojumu vienoto tirgu un ar ko groza Direktīvu 2000/31/EK 3. panta i) punktā.</w:t>
      </w:r>
    </w:p>
    <w:p w14:paraId="0569216B" w14:textId="77777777" w:rsidR="002B6D22" w:rsidRDefault="002B6D22" w:rsidP="00C41356">
      <w:pPr>
        <w:pStyle w:val="NoSpacing"/>
        <w:rPr>
          <w:del w:id="37" w:author="Author"/>
          <w:rFonts w:cstheme="minorHAnsi"/>
          <w:sz w:val="23"/>
          <w:szCs w:val="23"/>
        </w:rPr>
      </w:pPr>
    </w:p>
    <w:p w14:paraId="47E57AFF" w14:textId="77777777" w:rsidR="00C41356" w:rsidRPr="00C41356" w:rsidRDefault="00C41356" w:rsidP="00C41356">
      <w:pPr>
        <w:pStyle w:val="NoSpacing"/>
        <w:jc w:val="center"/>
        <w:rPr>
          <w:rFonts w:cstheme="minorHAnsi"/>
          <w:sz w:val="23"/>
          <w:szCs w:val="23"/>
        </w:rPr>
      </w:pPr>
      <w:r>
        <w:rPr>
          <w:sz w:val="23"/>
        </w:rPr>
        <w:t>5. nodaļa</w:t>
      </w:r>
    </w:p>
    <w:p w14:paraId="49AC731D" w14:textId="77777777" w:rsidR="00C41356" w:rsidRDefault="00C41356" w:rsidP="00C41356">
      <w:pPr>
        <w:pStyle w:val="NoSpacing"/>
        <w:jc w:val="center"/>
        <w:rPr>
          <w:rStyle w:val="italic"/>
          <w:rFonts w:cstheme="minorHAnsi"/>
          <w:i/>
          <w:iCs/>
          <w:color w:val="212529"/>
          <w:sz w:val="23"/>
          <w:szCs w:val="23"/>
        </w:rPr>
      </w:pPr>
    </w:p>
    <w:p w14:paraId="77C8EE48" w14:textId="77777777" w:rsidR="00C41356" w:rsidRPr="00C41356" w:rsidRDefault="00C41356" w:rsidP="00C41356">
      <w:pPr>
        <w:pStyle w:val="NoSpacing"/>
        <w:jc w:val="center"/>
        <w:rPr>
          <w:rFonts w:cstheme="minorHAnsi"/>
          <w:i/>
          <w:iCs/>
          <w:sz w:val="23"/>
          <w:szCs w:val="23"/>
        </w:rPr>
      </w:pPr>
      <w:r>
        <w:rPr>
          <w:rStyle w:val="italic"/>
          <w:i/>
          <w:color w:val="212529"/>
          <w:sz w:val="23"/>
        </w:rPr>
        <w:t>Sodi</w:t>
      </w:r>
    </w:p>
    <w:p w14:paraId="726A3CAF" w14:textId="77777777" w:rsidR="00C41356" w:rsidRDefault="00C41356" w:rsidP="00C41356">
      <w:pPr>
        <w:pStyle w:val="NoSpacing"/>
        <w:rPr>
          <w:rStyle w:val="paragrafnr"/>
          <w:rFonts w:cstheme="minorHAnsi"/>
          <w:b/>
          <w:bCs/>
          <w:color w:val="212529"/>
          <w:sz w:val="23"/>
          <w:szCs w:val="23"/>
        </w:rPr>
      </w:pPr>
    </w:p>
    <w:p w14:paraId="70A70194" w14:textId="345D3CE0" w:rsidR="00C41356" w:rsidRPr="00C41356" w:rsidRDefault="00C41356" w:rsidP="00C41356">
      <w:pPr>
        <w:pStyle w:val="NoSpacing"/>
        <w:rPr>
          <w:rFonts w:cstheme="minorHAnsi"/>
          <w:sz w:val="23"/>
          <w:szCs w:val="23"/>
        </w:rPr>
      </w:pPr>
      <w:del w:id="38" w:author="Author">
        <w:r>
          <w:rPr>
            <w:rStyle w:val="paragrafnr"/>
            <w:b/>
            <w:color w:val="212529"/>
            <w:sz w:val="23"/>
          </w:rPr>
          <w:delText>16</w:delText>
        </w:r>
      </w:del>
      <w:ins w:id="39" w:author="Author">
        <w:r>
          <w:rPr>
            <w:rStyle w:val="paragrafnr"/>
            <w:b/>
            <w:color w:val="212529"/>
            <w:sz w:val="23"/>
          </w:rPr>
          <w:t>17</w:t>
        </w:r>
      </w:ins>
      <w:r>
        <w:rPr>
          <w:rStyle w:val="paragrafnr"/>
          <w:b/>
          <w:color w:val="212529"/>
          <w:sz w:val="23"/>
        </w:rPr>
        <w:t>. pants.</w:t>
      </w:r>
      <w:r>
        <w:rPr>
          <w:sz w:val="23"/>
        </w:rPr>
        <w:t> </w:t>
      </w:r>
      <w:r>
        <w:rPr>
          <w:i/>
          <w:sz w:val="23"/>
        </w:rPr>
        <w:t xml:space="preserve">(1) </w:t>
      </w:r>
      <w:r>
        <w:rPr>
          <w:sz w:val="23"/>
        </w:rPr>
        <w:t>Ja vien citos tiesību aktos nav paredzēts stingrāks sods, personai, kura pārkāpj 2.–</w:t>
      </w:r>
      <w:del w:id="40" w:author="Author">
        <w:r>
          <w:rPr>
            <w:sz w:val="23"/>
          </w:rPr>
          <w:delText>10. panta un 11.–14.</w:delText>
        </w:r>
      </w:del>
      <w:ins w:id="41" w:author="Author">
        <w:r>
          <w:rPr>
            <w:sz w:val="23"/>
          </w:rPr>
          <w:t>16.</w:t>
        </w:r>
      </w:ins>
      <w:r>
        <w:rPr>
          <w:sz w:val="23"/>
        </w:rPr>
        <w:t> panta prasības, piespriež naudas sodu.</w:t>
      </w:r>
    </w:p>
    <w:p w14:paraId="51F47C48" w14:textId="77F532A4" w:rsidR="00C41356" w:rsidRPr="00C41356" w:rsidRDefault="00C41356" w:rsidP="00C41356">
      <w:pPr>
        <w:pStyle w:val="NoSpacing"/>
        <w:rPr>
          <w:rFonts w:cstheme="minorHAnsi"/>
          <w:sz w:val="23"/>
          <w:szCs w:val="23"/>
        </w:rPr>
      </w:pPr>
      <w:r>
        <w:rPr>
          <w:rStyle w:val="stknr"/>
          <w:i/>
          <w:color w:val="212529"/>
          <w:sz w:val="23"/>
        </w:rPr>
        <w:t>(2)</w:t>
      </w:r>
      <w:r>
        <w:rPr>
          <w:sz w:val="23"/>
        </w:rPr>
        <w:t> Uzņēmumus u. c. (juridiskas personas) var saukt pie kriminālatbildības saskaņā ar Kriminālkodeksa (Straffeloven) 5. nodaļas noteikumiem.</w:t>
      </w:r>
      <w:del w:id="42" w:author="Author">
        <w:r>
          <w:rPr>
            <w:sz w:val="23"/>
          </w:rPr>
          <w:delText xml:space="preserve"> </w:delText>
        </w:r>
      </w:del>
    </w:p>
    <w:p w14:paraId="2B50B731" w14:textId="77777777" w:rsidR="00C41356" w:rsidRDefault="00C41356" w:rsidP="00C41356">
      <w:pPr>
        <w:pStyle w:val="NoSpacing"/>
        <w:rPr>
          <w:rFonts w:cstheme="minorHAnsi"/>
          <w:sz w:val="23"/>
          <w:szCs w:val="23"/>
        </w:rPr>
      </w:pPr>
    </w:p>
    <w:p w14:paraId="52908EE4" w14:textId="77777777" w:rsidR="00C41356" w:rsidRPr="00C41356" w:rsidRDefault="00C41356" w:rsidP="00C41356">
      <w:pPr>
        <w:pStyle w:val="NoSpacing"/>
        <w:jc w:val="center"/>
        <w:rPr>
          <w:rFonts w:cstheme="minorHAnsi"/>
          <w:sz w:val="23"/>
          <w:szCs w:val="23"/>
        </w:rPr>
      </w:pPr>
      <w:r>
        <w:rPr>
          <w:sz w:val="23"/>
        </w:rPr>
        <w:t>6. nodaļa</w:t>
      </w:r>
    </w:p>
    <w:p w14:paraId="0EC6B498" w14:textId="77777777" w:rsidR="00C41356" w:rsidRDefault="00C41356" w:rsidP="00C41356">
      <w:pPr>
        <w:pStyle w:val="NoSpacing"/>
        <w:jc w:val="center"/>
        <w:rPr>
          <w:rStyle w:val="italic"/>
          <w:rFonts w:cstheme="minorHAnsi"/>
          <w:i/>
          <w:iCs/>
          <w:color w:val="212529"/>
          <w:sz w:val="23"/>
          <w:szCs w:val="23"/>
        </w:rPr>
      </w:pPr>
    </w:p>
    <w:p w14:paraId="780AF70B" w14:textId="77777777" w:rsidR="00C41356" w:rsidRPr="00C41356" w:rsidRDefault="00C41356" w:rsidP="00C41356">
      <w:pPr>
        <w:pStyle w:val="NoSpacing"/>
        <w:jc w:val="center"/>
        <w:rPr>
          <w:rFonts w:cstheme="minorHAnsi"/>
          <w:i/>
          <w:iCs/>
          <w:sz w:val="23"/>
          <w:szCs w:val="23"/>
        </w:rPr>
      </w:pPr>
      <w:r>
        <w:rPr>
          <w:rStyle w:val="italic"/>
          <w:i/>
          <w:color w:val="212529"/>
          <w:sz w:val="23"/>
        </w:rPr>
        <w:t>Stāšanās spēkā</w:t>
      </w:r>
    </w:p>
    <w:p w14:paraId="57B45A4E" w14:textId="77777777" w:rsidR="00C41356" w:rsidRDefault="00C41356" w:rsidP="00C41356">
      <w:pPr>
        <w:pStyle w:val="NoSpacing"/>
        <w:rPr>
          <w:rStyle w:val="paragrafnr"/>
          <w:rFonts w:cstheme="minorHAnsi"/>
          <w:b/>
          <w:bCs/>
          <w:color w:val="212529"/>
          <w:sz w:val="23"/>
          <w:szCs w:val="23"/>
        </w:rPr>
      </w:pPr>
    </w:p>
    <w:p w14:paraId="3CF93F2C" w14:textId="0E430B2E" w:rsidR="00C41356" w:rsidRPr="00C41356" w:rsidRDefault="00C41356" w:rsidP="00C41356">
      <w:pPr>
        <w:pStyle w:val="NoSpacing"/>
        <w:rPr>
          <w:rFonts w:cstheme="minorHAnsi"/>
          <w:sz w:val="23"/>
          <w:szCs w:val="23"/>
        </w:rPr>
      </w:pPr>
      <w:del w:id="43" w:author="Author">
        <w:r>
          <w:rPr>
            <w:rStyle w:val="paragrafnr"/>
            <w:b/>
            <w:color w:val="212529"/>
            <w:sz w:val="23"/>
          </w:rPr>
          <w:delText>17</w:delText>
        </w:r>
      </w:del>
      <w:ins w:id="44" w:author="Author">
        <w:r>
          <w:rPr>
            <w:rStyle w:val="paragrafnr"/>
            <w:b/>
            <w:color w:val="212529"/>
            <w:sz w:val="23"/>
          </w:rPr>
          <w:t>18</w:t>
        </w:r>
      </w:ins>
      <w:r>
        <w:rPr>
          <w:rStyle w:val="paragrafnr"/>
          <w:b/>
          <w:color w:val="212529"/>
          <w:sz w:val="23"/>
        </w:rPr>
        <w:t>. pants.</w:t>
      </w:r>
      <w:r>
        <w:rPr>
          <w:sz w:val="23"/>
        </w:rPr>
        <w:t> </w:t>
      </w:r>
      <w:r>
        <w:rPr>
          <w:i/>
          <w:sz w:val="23"/>
        </w:rPr>
        <w:t>(1)</w:t>
      </w:r>
      <w:r>
        <w:rPr>
          <w:sz w:val="23"/>
        </w:rPr>
        <w:t xml:space="preserve"> Šis rīkojums stājas spēkā </w:t>
      </w:r>
      <w:del w:id="45" w:author="Author">
        <w:r>
          <w:rPr>
            <w:sz w:val="23"/>
          </w:rPr>
          <w:delText>2023</w:delText>
        </w:r>
      </w:del>
      <w:ins w:id="46" w:author="Author">
        <w:r>
          <w:rPr>
            <w:sz w:val="23"/>
          </w:rPr>
          <w:t>2025</w:t>
        </w:r>
      </w:ins>
      <w:r>
        <w:rPr>
          <w:sz w:val="23"/>
        </w:rPr>
        <w:t>. gada 1. </w:t>
      </w:r>
      <w:del w:id="47" w:author="Author">
        <w:r>
          <w:rPr>
            <w:sz w:val="23"/>
          </w:rPr>
          <w:delText>jūlijā</w:delText>
        </w:r>
      </w:del>
      <w:ins w:id="48" w:author="Author">
        <w:r>
          <w:rPr>
            <w:sz w:val="23"/>
          </w:rPr>
          <w:t>aprīlī</w:t>
        </w:r>
      </w:ins>
      <w:r>
        <w:rPr>
          <w:sz w:val="23"/>
        </w:rPr>
        <w:t>.</w:t>
      </w:r>
    </w:p>
    <w:p w14:paraId="40F956D9" w14:textId="55E42A90" w:rsidR="00C41356" w:rsidRDefault="00C41356" w:rsidP="00C41356">
      <w:pPr>
        <w:pStyle w:val="NoSpacing"/>
        <w:rPr>
          <w:rFonts w:cstheme="minorHAnsi"/>
          <w:sz w:val="23"/>
          <w:szCs w:val="23"/>
        </w:rPr>
      </w:pPr>
      <w:r>
        <w:rPr>
          <w:rStyle w:val="stknr"/>
          <w:i/>
          <w:color w:val="212529"/>
          <w:sz w:val="23"/>
        </w:rPr>
        <w:t>(2)</w:t>
      </w:r>
      <w:r>
        <w:rPr>
          <w:sz w:val="23"/>
        </w:rPr>
        <w:t xml:space="preserve"> Ar šo tiek atcelts </w:t>
      </w:r>
      <w:del w:id="49" w:author="Author">
        <w:r>
          <w:rPr>
            <w:sz w:val="23"/>
          </w:rPr>
          <w:delText>2021</w:delText>
        </w:r>
      </w:del>
      <w:ins w:id="50" w:author="Author">
        <w:r>
          <w:rPr>
            <w:sz w:val="23"/>
          </w:rPr>
          <w:t>2023</w:t>
        </w:r>
      </w:ins>
      <w:r>
        <w:rPr>
          <w:sz w:val="23"/>
        </w:rPr>
        <w:t xml:space="preserve">. gada </w:t>
      </w:r>
      <w:del w:id="51" w:author="Author">
        <w:r>
          <w:rPr>
            <w:sz w:val="23"/>
          </w:rPr>
          <w:delText>18. marta</w:delText>
        </w:r>
      </w:del>
      <w:ins w:id="52" w:author="Author">
        <w:r>
          <w:rPr>
            <w:sz w:val="23"/>
          </w:rPr>
          <w:t>13. jūnija</w:t>
        </w:r>
      </w:ins>
      <w:r>
        <w:rPr>
          <w:sz w:val="23"/>
        </w:rPr>
        <w:t xml:space="preserve"> Rīkojums Nr. </w:t>
      </w:r>
      <w:del w:id="53" w:author="Author">
        <w:r>
          <w:rPr>
            <w:sz w:val="23"/>
          </w:rPr>
          <w:delText>481</w:delText>
        </w:r>
      </w:del>
      <w:ins w:id="54" w:author="Author">
        <w:r>
          <w:rPr>
            <w:sz w:val="23"/>
          </w:rPr>
          <w:t>784</w:t>
        </w:r>
      </w:ins>
      <w:r>
        <w:rPr>
          <w:sz w:val="23"/>
        </w:rPr>
        <w:t xml:space="preserve"> par elektronisko cigarešu un uzpildes flakonu utt. kvalitātes, marķēšanas un vecuma verifikācijas sistēmu.</w:t>
      </w:r>
    </w:p>
    <w:p w14:paraId="6AEA1CF6" w14:textId="17DAF4C1" w:rsidR="007C3407" w:rsidRPr="007C3407" w:rsidRDefault="007C3407" w:rsidP="00C41356">
      <w:pPr>
        <w:pStyle w:val="NoSpacing"/>
        <w:rPr>
          <w:ins w:id="55" w:author="Author"/>
          <w:rFonts w:cstheme="minorHAnsi"/>
          <w:sz w:val="23"/>
          <w:szCs w:val="23"/>
        </w:rPr>
      </w:pPr>
      <w:ins w:id="56" w:author="Author">
        <w:r>
          <w:rPr>
            <w:i/>
            <w:sz w:val="23"/>
          </w:rPr>
          <w:t xml:space="preserve">(3) </w:t>
        </w:r>
        <w:r>
          <w:rPr>
            <w:sz w:val="23"/>
          </w:rPr>
          <w:t>Ar šo tiek atcelts 2024. gada 20. augusta Rīkojums Nr. 980, ar ko groza Rīkojumu par elektronisko cigarešu un uzpildes flakonu kvalitātes, marķēšanas un vecuma pārbaudes sistēmu utt.</w:t>
        </w:r>
      </w:ins>
    </w:p>
    <w:p w14:paraId="388590D5" w14:textId="4737847F" w:rsidR="00C41356" w:rsidRDefault="00C41356" w:rsidP="00C41356">
      <w:pPr>
        <w:pStyle w:val="NoSpacing"/>
        <w:jc w:val="center"/>
        <w:rPr>
          <w:rFonts w:cstheme="minorHAnsi"/>
          <w:i/>
          <w:iCs/>
          <w:sz w:val="23"/>
          <w:szCs w:val="23"/>
        </w:rPr>
      </w:pPr>
    </w:p>
    <w:p w14:paraId="37E2CBC9" w14:textId="12B0BB15" w:rsidR="00F0077F" w:rsidRDefault="00F0077F" w:rsidP="00C41356">
      <w:pPr>
        <w:pStyle w:val="NoSpacing"/>
        <w:jc w:val="center"/>
        <w:rPr>
          <w:rFonts w:cstheme="minorHAnsi"/>
          <w:i/>
          <w:iCs/>
          <w:sz w:val="23"/>
          <w:szCs w:val="23"/>
        </w:rPr>
      </w:pPr>
    </w:p>
    <w:p w14:paraId="2105DF09" w14:textId="794A1DE7" w:rsidR="00F0077F" w:rsidRDefault="00F0077F" w:rsidP="00C41356">
      <w:pPr>
        <w:pStyle w:val="NoSpacing"/>
        <w:jc w:val="center"/>
        <w:rPr>
          <w:rFonts w:cstheme="minorHAnsi"/>
          <w:i/>
          <w:iCs/>
          <w:sz w:val="23"/>
          <w:szCs w:val="23"/>
        </w:rPr>
      </w:pPr>
    </w:p>
    <w:p w14:paraId="2B6A2B9E" w14:textId="77777777" w:rsidR="00F0077F" w:rsidRDefault="00F0077F" w:rsidP="00C41356">
      <w:pPr>
        <w:pStyle w:val="NoSpacing"/>
        <w:jc w:val="center"/>
        <w:rPr>
          <w:rFonts w:cstheme="minorHAnsi"/>
          <w:i/>
          <w:iCs/>
          <w:sz w:val="23"/>
          <w:szCs w:val="23"/>
        </w:rPr>
      </w:pPr>
    </w:p>
    <w:p w14:paraId="0CE26948" w14:textId="64EDA374" w:rsidR="00766A84" w:rsidRDefault="00766A84" w:rsidP="00C41356">
      <w:pPr>
        <w:pStyle w:val="NoSpacing"/>
        <w:jc w:val="center"/>
        <w:rPr>
          <w:rFonts w:cstheme="minorHAnsi"/>
          <w:i/>
          <w:iCs/>
          <w:sz w:val="23"/>
          <w:szCs w:val="23"/>
        </w:rPr>
      </w:pPr>
    </w:p>
    <w:p w14:paraId="0BA4911B" w14:textId="77777777" w:rsidR="00766A84" w:rsidRDefault="00766A84" w:rsidP="00C41356">
      <w:pPr>
        <w:pStyle w:val="NoSpacing"/>
        <w:jc w:val="center"/>
        <w:rPr>
          <w:rFonts w:cstheme="minorHAnsi"/>
          <w:i/>
          <w:iCs/>
          <w:sz w:val="23"/>
          <w:szCs w:val="23"/>
        </w:rPr>
      </w:pPr>
    </w:p>
    <w:p w14:paraId="77121896" w14:textId="3BB73105" w:rsidR="00C41356" w:rsidRPr="00C41356" w:rsidRDefault="00C41356" w:rsidP="00C41356">
      <w:pPr>
        <w:pStyle w:val="NoSpacing"/>
        <w:jc w:val="center"/>
        <w:rPr>
          <w:rFonts w:cstheme="minorHAnsi"/>
          <w:i/>
          <w:iCs/>
          <w:sz w:val="23"/>
          <w:szCs w:val="23"/>
        </w:rPr>
      </w:pPr>
      <w:r>
        <w:rPr>
          <w:i/>
          <w:sz w:val="23"/>
        </w:rPr>
        <w:t>Iekšlietu un veselības ministrija, [</w:t>
      </w:r>
      <w:r>
        <w:rPr>
          <w:i/>
          <w:sz w:val="23"/>
          <w:highlight w:val="yellow"/>
        </w:rPr>
        <w:t>datums</w:t>
      </w:r>
      <w:r>
        <w:rPr>
          <w:i/>
          <w:sz w:val="23"/>
        </w:rPr>
        <w:t>]</w:t>
      </w:r>
      <w:r w:rsidR="00603774">
        <w:rPr>
          <w:i/>
          <w:sz w:val="23"/>
        </w:rPr>
        <w:t xml:space="preserve"> </w:t>
      </w:r>
    </w:p>
    <w:p w14:paraId="0C463133" w14:textId="77777777" w:rsidR="00C41356" w:rsidRDefault="00C41356" w:rsidP="00C41356">
      <w:pPr>
        <w:pStyle w:val="NoSpacing"/>
        <w:jc w:val="center"/>
        <w:rPr>
          <w:rFonts w:cstheme="minorHAnsi"/>
          <w:sz w:val="23"/>
          <w:szCs w:val="23"/>
        </w:rPr>
      </w:pPr>
    </w:p>
    <w:p w14:paraId="7BDA2AFE" w14:textId="77777777" w:rsidR="00C41356" w:rsidRPr="00C41356" w:rsidRDefault="00C41356" w:rsidP="00C41356">
      <w:pPr>
        <w:pStyle w:val="NoSpacing"/>
        <w:jc w:val="center"/>
        <w:rPr>
          <w:rFonts w:cstheme="minorHAnsi"/>
          <w:sz w:val="23"/>
          <w:szCs w:val="23"/>
        </w:rPr>
      </w:pPr>
      <w:r>
        <w:rPr>
          <w:sz w:val="23"/>
        </w:rPr>
        <w:t>Sophie Løhde</w:t>
      </w:r>
    </w:p>
    <w:p w14:paraId="7BB05EB0" w14:textId="77777777" w:rsidR="00C41356" w:rsidRPr="00C41356" w:rsidRDefault="00C41356" w:rsidP="00C41356">
      <w:pPr>
        <w:pStyle w:val="NoSpacing"/>
        <w:jc w:val="right"/>
        <w:rPr>
          <w:rFonts w:cstheme="minorHAnsi"/>
          <w:sz w:val="23"/>
          <w:szCs w:val="23"/>
        </w:rPr>
      </w:pPr>
      <w:r>
        <w:rPr>
          <w:sz w:val="23"/>
        </w:rPr>
        <w:t>/ Camilla Madsen</w:t>
      </w:r>
    </w:p>
    <w:p w14:paraId="382D6F10" w14:textId="77777777" w:rsidR="004B7B4B" w:rsidRPr="00C41356" w:rsidRDefault="004B7B4B" w:rsidP="00C41356">
      <w:pPr>
        <w:pStyle w:val="NoSpacing"/>
        <w:rPr>
          <w:rFonts w:cstheme="minorHAnsi"/>
          <w:sz w:val="23"/>
          <w:szCs w:val="23"/>
        </w:rPr>
      </w:pPr>
    </w:p>
    <w:sectPr w:rsidR="004B7B4B" w:rsidRPr="00C41356">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3C479" w14:textId="77777777" w:rsidR="00DF769E" w:rsidRDefault="00DF769E" w:rsidP="00C41356">
      <w:pPr>
        <w:spacing w:after="0" w:line="240" w:lineRule="auto"/>
      </w:pPr>
      <w:r>
        <w:separator/>
      </w:r>
    </w:p>
  </w:endnote>
  <w:endnote w:type="continuationSeparator" w:id="0">
    <w:p w14:paraId="188B76AC" w14:textId="77777777" w:rsidR="00DF769E" w:rsidRDefault="00DF769E" w:rsidP="00C41356">
      <w:pPr>
        <w:spacing w:after="0" w:line="240" w:lineRule="auto"/>
      </w:pPr>
      <w:r>
        <w:continuationSeparator/>
      </w:r>
    </w:p>
  </w:endnote>
  <w:endnote w:type="continuationNotice" w:id="1">
    <w:p w14:paraId="740FC66A" w14:textId="77777777" w:rsidR="00DF769E" w:rsidRDefault="00DF76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04A29" w14:textId="77777777" w:rsidR="00362998" w:rsidRDefault="00362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50D55" w14:textId="77777777" w:rsidR="00DF769E" w:rsidRDefault="00DF769E" w:rsidP="00C41356">
      <w:pPr>
        <w:spacing w:after="0" w:line="240" w:lineRule="auto"/>
      </w:pPr>
      <w:r>
        <w:separator/>
      </w:r>
    </w:p>
  </w:footnote>
  <w:footnote w:type="continuationSeparator" w:id="0">
    <w:p w14:paraId="2680B0FA" w14:textId="77777777" w:rsidR="00DF769E" w:rsidRDefault="00DF769E" w:rsidP="00C41356">
      <w:pPr>
        <w:spacing w:after="0" w:line="240" w:lineRule="auto"/>
      </w:pPr>
      <w:r>
        <w:continuationSeparator/>
      </w:r>
    </w:p>
  </w:footnote>
  <w:footnote w:type="continuationNotice" w:id="1">
    <w:p w14:paraId="0124E69F" w14:textId="77777777" w:rsidR="00DF769E" w:rsidRDefault="00DF769E">
      <w:pPr>
        <w:spacing w:after="0" w:line="240" w:lineRule="auto"/>
      </w:pPr>
    </w:p>
  </w:footnote>
  <w:footnote w:id="2">
    <w:p w14:paraId="61E4D459" w14:textId="77777777" w:rsidR="00C41356" w:rsidRDefault="00C41356" w:rsidP="00C41356">
      <w:pPr>
        <w:pStyle w:val="NoSpacing"/>
      </w:pPr>
      <w:r>
        <w:rPr>
          <w:rStyle w:val="FootnoteReference"/>
        </w:rPr>
        <w:footnoteRef/>
      </w:r>
      <w:r>
        <w:rPr>
          <w:sz w:val="18"/>
        </w:rPr>
        <w:t xml:space="preserve"> Ar šo rīkojumu tiek īstenotas Eiropas Parlamenta un Padomes 2014. gada 3. aprīļa Direktīvas 2014/40/ES par dalībvalstu normatīvo un administratīvo aktu tuvināšanu attiecībā uz tabakas un saistīto izstrādājumu ražošanu, noformēšanu un pārdošanu un ar ko atceļ Direktīvu 2001/37/EK (OV 2014, L 127, 1. lpp.) daļas.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8197" w14:textId="0478A0C0" w:rsidR="00CE2210" w:rsidRDefault="00000000">
    <w:pPr>
      <w:pStyle w:val="Header"/>
    </w:pPr>
    <w:ins w:id="57" w:author="Author">
      <w:r>
        <w:pict w14:anchorId="3525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6"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575" w14:textId="379F4482" w:rsidR="00CE2210" w:rsidRDefault="00000000">
    <w:pPr>
      <w:pStyle w:val="Header"/>
    </w:pPr>
    <w:ins w:id="58" w:author="Author">
      <w:r>
        <w:pict w14:anchorId="7C111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7"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90C6" w14:textId="2B3CD0E5" w:rsidR="00CE2210" w:rsidRDefault="00000000">
    <w:pPr>
      <w:pStyle w:val="Header"/>
    </w:pPr>
    <w:ins w:id="59" w:author="Author">
      <w:r>
        <w:pict w14:anchorId="4946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5"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PROJEKTS"/>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isplayBackgroundShape/>
  <w:proofState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56"/>
    <w:rsid w:val="00057CCB"/>
    <w:rsid w:val="00061100"/>
    <w:rsid w:val="00084DD5"/>
    <w:rsid w:val="00093E0A"/>
    <w:rsid w:val="001B4973"/>
    <w:rsid w:val="001E2EFB"/>
    <w:rsid w:val="002005D8"/>
    <w:rsid w:val="0022469D"/>
    <w:rsid w:val="002503E3"/>
    <w:rsid w:val="002564E4"/>
    <w:rsid w:val="002B6D22"/>
    <w:rsid w:val="002F135E"/>
    <w:rsid w:val="002F1671"/>
    <w:rsid w:val="0034043C"/>
    <w:rsid w:val="003504F1"/>
    <w:rsid w:val="00362998"/>
    <w:rsid w:val="0038734A"/>
    <w:rsid w:val="003B634E"/>
    <w:rsid w:val="00443ED4"/>
    <w:rsid w:val="004B7B4B"/>
    <w:rsid w:val="00511B9E"/>
    <w:rsid w:val="0056447C"/>
    <w:rsid w:val="005D16AA"/>
    <w:rsid w:val="00603774"/>
    <w:rsid w:val="0063237E"/>
    <w:rsid w:val="00637828"/>
    <w:rsid w:val="00642625"/>
    <w:rsid w:val="00660769"/>
    <w:rsid w:val="0075133B"/>
    <w:rsid w:val="007520B8"/>
    <w:rsid w:val="00757700"/>
    <w:rsid w:val="00766A84"/>
    <w:rsid w:val="00780635"/>
    <w:rsid w:val="00786E97"/>
    <w:rsid w:val="007C2562"/>
    <w:rsid w:val="007C3407"/>
    <w:rsid w:val="007F50DD"/>
    <w:rsid w:val="009949F9"/>
    <w:rsid w:val="009E2A7B"/>
    <w:rsid w:val="00C24B7B"/>
    <w:rsid w:val="00C41356"/>
    <w:rsid w:val="00C449D0"/>
    <w:rsid w:val="00CB18CA"/>
    <w:rsid w:val="00CC2F47"/>
    <w:rsid w:val="00CE2210"/>
    <w:rsid w:val="00D026FB"/>
    <w:rsid w:val="00D1500E"/>
    <w:rsid w:val="00D27439"/>
    <w:rsid w:val="00D65481"/>
    <w:rsid w:val="00DB4639"/>
    <w:rsid w:val="00DE1356"/>
    <w:rsid w:val="00DE201E"/>
    <w:rsid w:val="00DF1693"/>
    <w:rsid w:val="00DF769E"/>
    <w:rsid w:val="00E01A1B"/>
    <w:rsid w:val="00EE6A29"/>
    <w:rsid w:val="00F0077F"/>
    <w:rsid w:val="00F225D3"/>
    <w:rsid w:val="00F4542D"/>
    <w:rsid w:val="00F726EC"/>
    <w:rsid w:val="00F87813"/>
    <w:rsid w:val="00FB6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B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C41356"/>
    <w:rPr>
      <w:color w:val="0000FF"/>
      <w:u w:val="single"/>
    </w:rPr>
  </w:style>
  <w:style w:type="paragraph" w:customStyle="1" w:styleId="indledning2">
    <w:name w:val="indledning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C41356"/>
  </w:style>
  <w:style w:type="paragraph" w:customStyle="1" w:styleId="paragraf">
    <w:name w:val="paragraf"/>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C41356"/>
  </w:style>
  <w:style w:type="paragraph" w:customStyle="1" w:styleId="liste1">
    <w:name w:val="liste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C41356"/>
  </w:style>
  <w:style w:type="paragraph" w:customStyle="1" w:styleId="stk2">
    <w:name w:val="stk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C41356"/>
  </w:style>
  <w:style w:type="paragraph" w:customStyle="1" w:styleId="tekstgenerel">
    <w:name w:val="tekstgener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C41356"/>
    <w:pPr>
      <w:spacing w:after="0" w:line="240" w:lineRule="auto"/>
    </w:pPr>
  </w:style>
  <w:style w:type="paragraph" w:styleId="FootnoteText">
    <w:name w:val="footnote text"/>
    <w:basedOn w:val="Normal"/>
    <w:link w:val="FootnoteTextChar"/>
    <w:uiPriority w:val="99"/>
    <w:semiHidden/>
    <w:unhideWhenUsed/>
    <w:rsid w:val="00C41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356"/>
    <w:rPr>
      <w:sz w:val="20"/>
      <w:szCs w:val="20"/>
    </w:rPr>
  </w:style>
  <w:style w:type="character" w:styleId="FootnoteReference">
    <w:name w:val="footnote reference"/>
    <w:basedOn w:val="DefaultParagraphFont"/>
    <w:uiPriority w:val="99"/>
    <w:semiHidden/>
    <w:unhideWhenUsed/>
    <w:rsid w:val="00C41356"/>
    <w:rPr>
      <w:vertAlign w:val="superscript"/>
    </w:rPr>
  </w:style>
  <w:style w:type="paragraph" w:styleId="BalloonText">
    <w:name w:val="Balloon Text"/>
    <w:basedOn w:val="Normal"/>
    <w:link w:val="BalloonTextChar"/>
    <w:uiPriority w:val="99"/>
    <w:semiHidden/>
    <w:unhideWhenUsed/>
    <w:rsid w:val="00C41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56"/>
    <w:rPr>
      <w:rFonts w:ascii="Segoe UI" w:hAnsi="Segoe UI" w:cs="Segoe UI"/>
      <w:sz w:val="18"/>
      <w:szCs w:val="18"/>
    </w:rPr>
  </w:style>
  <w:style w:type="character" w:styleId="CommentReference">
    <w:name w:val="annotation reference"/>
    <w:basedOn w:val="DefaultParagraphFont"/>
    <w:uiPriority w:val="99"/>
    <w:semiHidden/>
    <w:unhideWhenUsed/>
    <w:rsid w:val="00C41356"/>
    <w:rPr>
      <w:sz w:val="16"/>
      <w:szCs w:val="16"/>
    </w:rPr>
  </w:style>
  <w:style w:type="paragraph" w:styleId="CommentText">
    <w:name w:val="annotation text"/>
    <w:basedOn w:val="Normal"/>
    <w:link w:val="CommentTextChar"/>
    <w:uiPriority w:val="99"/>
    <w:unhideWhenUsed/>
    <w:rsid w:val="00C41356"/>
    <w:pPr>
      <w:spacing w:line="240" w:lineRule="auto"/>
    </w:pPr>
    <w:rPr>
      <w:sz w:val="20"/>
      <w:szCs w:val="20"/>
    </w:rPr>
  </w:style>
  <w:style w:type="character" w:customStyle="1" w:styleId="CommentTextChar">
    <w:name w:val="Comment Text Char"/>
    <w:basedOn w:val="DefaultParagraphFont"/>
    <w:link w:val="CommentText"/>
    <w:uiPriority w:val="99"/>
    <w:rsid w:val="00C41356"/>
    <w:rPr>
      <w:sz w:val="20"/>
      <w:szCs w:val="20"/>
    </w:rPr>
  </w:style>
  <w:style w:type="paragraph" w:styleId="Header">
    <w:name w:val="header"/>
    <w:basedOn w:val="Normal"/>
    <w:link w:val="HeaderChar"/>
    <w:uiPriority w:val="99"/>
    <w:unhideWhenUsed/>
    <w:rsid w:val="00CE22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E2210"/>
  </w:style>
  <w:style w:type="paragraph" w:styleId="Footer">
    <w:name w:val="footer"/>
    <w:basedOn w:val="Normal"/>
    <w:link w:val="FooterChar"/>
    <w:uiPriority w:val="99"/>
    <w:unhideWhenUsed/>
    <w:rsid w:val="00CE22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E2210"/>
  </w:style>
  <w:style w:type="paragraph" w:styleId="CommentSubject">
    <w:name w:val="annotation subject"/>
    <w:basedOn w:val="CommentText"/>
    <w:next w:val="CommentText"/>
    <w:link w:val="CommentSubjectChar"/>
    <w:uiPriority w:val="99"/>
    <w:semiHidden/>
    <w:unhideWhenUsed/>
    <w:rsid w:val="00766A84"/>
    <w:rPr>
      <w:b/>
      <w:bCs/>
    </w:rPr>
  </w:style>
  <w:style w:type="character" w:customStyle="1" w:styleId="CommentSubjectChar">
    <w:name w:val="Comment Subject Char"/>
    <w:basedOn w:val="CommentTextChar"/>
    <w:link w:val="CommentSubject"/>
    <w:uiPriority w:val="99"/>
    <w:semiHidden/>
    <w:rsid w:val="00766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5196">
      <w:bodyDiv w:val="1"/>
      <w:marLeft w:val="0"/>
      <w:marRight w:val="0"/>
      <w:marTop w:val="0"/>
      <w:marBottom w:val="0"/>
      <w:divBdr>
        <w:top w:val="none" w:sz="0" w:space="0" w:color="auto"/>
        <w:left w:val="none" w:sz="0" w:space="0" w:color="auto"/>
        <w:bottom w:val="none" w:sz="0" w:space="0" w:color="auto"/>
        <w:right w:val="none" w:sz="0" w:space="0" w:color="auto"/>
      </w:divBdr>
    </w:div>
    <w:div w:id="909387292">
      <w:bodyDiv w:val="1"/>
      <w:marLeft w:val="0"/>
      <w:marRight w:val="0"/>
      <w:marTop w:val="0"/>
      <w:marBottom w:val="0"/>
      <w:divBdr>
        <w:top w:val="none" w:sz="0" w:space="0" w:color="auto"/>
        <w:left w:val="none" w:sz="0" w:space="0" w:color="auto"/>
        <w:bottom w:val="none" w:sz="0" w:space="0" w:color="auto"/>
        <w:right w:val="none" w:sz="0" w:space="0" w:color="auto"/>
      </w:divBdr>
    </w:div>
    <w:div w:id="18830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F58-9CDB-46DB-82B7-B7B02A8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1581</Words>
  <Characters>9017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2024-08-30T09:56:00Z</dcterms:created>
  <dcterms:modified xsi:type="dcterms:W3CDTF">2024-09-12T10:44:00Z</dcterms:modified>
</cp:coreProperties>
</file>