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BF3" w:rsidRDefault="00694BF3" w:rsidP="00F54ECB">
      <w:pPr>
        <w:jc w:val="both"/>
      </w:pPr>
    </w:p>
    <w:p w:rsidR="009C128D" w:rsidRDefault="009C128D" w:rsidP="00F54ECB">
      <w:pPr>
        <w:jc w:val="both"/>
      </w:pPr>
    </w:p>
    <w:p w:rsidR="009C128D" w:rsidRDefault="009C128D" w:rsidP="00F54ECB">
      <w:pPr>
        <w:jc w:val="both"/>
        <w:rPr>
          <w:rFonts w:ascii="Arial" w:hAnsi="Arial" w:cs="Arial"/>
          <w:color w:val="000000"/>
        </w:rPr>
      </w:pPr>
      <w:r>
        <w:rPr>
          <w:rFonts w:ascii="Arial" w:hAnsi="Arial" w:cs="Arial"/>
          <w:color w:val="000000"/>
        </w:rPr>
        <w:t xml:space="preserve">Projet de loi confortant le respect des principes de la </w:t>
      </w:r>
      <w:r w:rsidR="00F02A14">
        <w:rPr>
          <w:rFonts w:ascii="Arial" w:hAnsi="Arial" w:cs="Arial"/>
          <w:color w:val="000000"/>
        </w:rPr>
        <w:t>R</w:t>
      </w:r>
      <w:r>
        <w:rPr>
          <w:rFonts w:ascii="Arial" w:hAnsi="Arial" w:cs="Arial"/>
          <w:color w:val="000000"/>
        </w:rPr>
        <w:t>épublique</w:t>
      </w:r>
    </w:p>
    <w:p w:rsidR="009C128D" w:rsidRDefault="009C128D" w:rsidP="00F54ECB">
      <w:pPr>
        <w:jc w:val="both"/>
        <w:rPr>
          <w:rFonts w:ascii="Arial" w:hAnsi="Arial" w:cs="Arial"/>
          <w:color w:val="000000"/>
        </w:rPr>
      </w:pPr>
    </w:p>
    <w:p w:rsidR="009C128D" w:rsidRDefault="009C128D" w:rsidP="00F54ECB">
      <w:pPr>
        <w:jc w:val="both"/>
        <w:rPr>
          <w:rFonts w:ascii="Arial" w:hAnsi="Arial" w:cs="Arial"/>
          <w:color w:val="000000"/>
        </w:rPr>
      </w:pPr>
    </w:p>
    <w:p w:rsidR="009C128D" w:rsidRDefault="009C128D" w:rsidP="00F54ECB">
      <w:pPr>
        <w:autoSpaceDE w:val="0"/>
        <w:autoSpaceDN w:val="0"/>
        <w:adjustRightInd w:val="0"/>
        <w:spacing w:after="0" w:line="240" w:lineRule="auto"/>
        <w:jc w:val="both"/>
        <w:rPr>
          <w:rFonts w:ascii="Times-Bold" w:hAnsi="Times-Bold" w:cs="Times-Bold"/>
          <w:b/>
          <w:bCs/>
          <w:sz w:val="21"/>
          <w:szCs w:val="21"/>
        </w:rPr>
      </w:pPr>
      <w:r>
        <w:rPr>
          <w:rFonts w:ascii="Times-Bold" w:hAnsi="Times-Bold" w:cs="Times-Bold"/>
          <w:b/>
          <w:bCs/>
          <w:sz w:val="21"/>
          <w:szCs w:val="21"/>
        </w:rPr>
        <w:t>Article 19</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9C128D" w:rsidRDefault="009C128D"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Le chapitre II du titre I</w:t>
      </w:r>
      <w:r>
        <w:rPr>
          <w:rFonts w:ascii="Times-Roman" w:hAnsi="Times-Roman" w:cs="Times-Roman"/>
          <w:sz w:val="14"/>
          <w:szCs w:val="14"/>
        </w:rPr>
        <w:t xml:space="preserve">er </w:t>
      </w:r>
      <w:r>
        <w:rPr>
          <w:rFonts w:ascii="Times-Roman" w:hAnsi="Times-Roman" w:cs="Times-Roman"/>
          <w:sz w:val="21"/>
          <w:szCs w:val="21"/>
        </w:rPr>
        <w:t>de la loi n° 2</w:t>
      </w:r>
      <w:r w:rsidR="004E021A">
        <w:rPr>
          <w:rFonts w:ascii="Times-Roman" w:hAnsi="Times-Roman" w:cs="Times-Roman"/>
          <w:sz w:val="21"/>
          <w:szCs w:val="21"/>
        </w:rPr>
        <w:t xml:space="preserve">004-575 du 21 juin 2004 pour la </w:t>
      </w:r>
      <w:r>
        <w:rPr>
          <w:rFonts w:ascii="Times-Roman" w:hAnsi="Times-Roman" w:cs="Times-Roman"/>
          <w:sz w:val="21"/>
          <w:szCs w:val="21"/>
        </w:rPr>
        <w:t>confiance dans l’économie numérique est ainsi modifié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1048BC" w:rsidRDefault="00013979" w:rsidP="00F54ECB">
      <w:pPr>
        <w:autoSpaceDE w:val="0"/>
        <w:autoSpaceDN w:val="0"/>
        <w:adjustRightInd w:val="0"/>
        <w:spacing w:after="0" w:line="240" w:lineRule="auto"/>
        <w:jc w:val="both"/>
        <w:rPr>
          <w:rFonts w:ascii="Times-Roman" w:hAnsi="Times-Roman" w:cs="Times-Roman"/>
          <w:sz w:val="21"/>
          <w:szCs w:val="21"/>
        </w:rPr>
      </w:pPr>
      <w:r w:rsidRPr="00013979">
        <w:rPr>
          <w:rFonts w:ascii="Times-Roman" w:hAnsi="Times-Roman" w:cs="Times-Roman"/>
          <w:sz w:val="21"/>
          <w:szCs w:val="21"/>
        </w:rPr>
        <w:t xml:space="preserve">1° Au début du 8 du I de l’article 6, les mots : « L’autorité judiciaire peut prescrire en référé ou sur requête, à toute personne mentionnée au 2 ou, à défaut, à toute personne mentionnée au 1 » sont remplacés par les mots : « Le président du tribunal judiciaire, statuant selon la procédure accélérée au fond, peut prescrire, à toute personne susceptible d’y contribuer » ; </w:t>
      </w:r>
    </w:p>
    <w:p w:rsidR="00742738" w:rsidRDefault="00742738" w:rsidP="00F54ECB">
      <w:pPr>
        <w:autoSpaceDE w:val="0"/>
        <w:autoSpaceDN w:val="0"/>
        <w:adjustRightInd w:val="0"/>
        <w:spacing w:after="0" w:line="240" w:lineRule="auto"/>
        <w:jc w:val="both"/>
        <w:rPr>
          <w:ins w:id="0" w:author="PORTOU-DUPIN Josiane" w:date="2021-05-21T18:05:00Z"/>
          <w:rFonts w:ascii="Times-Roman" w:hAnsi="Times-Roman" w:cs="Times-Roman"/>
          <w:sz w:val="21"/>
          <w:szCs w:val="21"/>
        </w:rPr>
      </w:pPr>
    </w:p>
    <w:p w:rsidR="009C128D" w:rsidRDefault="009C128D" w:rsidP="00F54ECB">
      <w:pPr>
        <w:autoSpaceDE w:val="0"/>
        <w:autoSpaceDN w:val="0"/>
        <w:adjustRightInd w:val="0"/>
        <w:spacing w:after="0" w:line="240" w:lineRule="auto"/>
        <w:jc w:val="both"/>
        <w:rPr>
          <w:rFonts w:ascii="Times-Roman" w:hAnsi="Times-Roman" w:cs="Times-Roman"/>
          <w:sz w:val="21"/>
          <w:szCs w:val="21"/>
        </w:rPr>
      </w:pPr>
      <w:bookmarkStart w:id="1" w:name="_GoBack"/>
      <w:bookmarkEnd w:id="1"/>
      <w:r>
        <w:rPr>
          <w:rFonts w:ascii="Times-Roman" w:hAnsi="Times-Roman" w:cs="Times-Roman"/>
          <w:sz w:val="21"/>
          <w:szCs w:val="21"/>
        </w:rPr>
        <w:t>2° Après l’article 6-2 dans sa rédaction r</w:t>
      </w:r>
      <w:r w:rsidR="004E021A">
        <w:rPr>
          <w:rFonts w:ascii="Times-Roman" w:hAnsi="Times-Roman" w:cs="Times-Roman"/>
          <w:sz w:val="21"/>
          <w:szCs w:val="21"/>
        </w:rPr>
        <w:t xml:space="preserve">ésultant de la loi n° 2020-1266 </w:t>
      </w:r>
      <w:r>
        <w:rPr>
          <w:rFonts w:ascii="Times-Roman" w:hAnsi="Times-Roman" w:cs="Times-Roman"/>
          <w:sz w:val="21"/>
          <w:szCs w:val="21"/>
        </w:rPr>
        <w:t>du 19 octobre 2020 visant à encadrer l’exploitation commerciale de l’</w:t>
      </w:r>
      <w:r w:rsidR="004E021A">
        <w:rPr>
          <w:rFonts w:ascii="Times-Roman" w:hAnsi="Times-Roman" w:cs="Times-Roman"/>
          <w:sz w:val="21"/>
          <w:szCs w:val="21"/>
        </w:rPr>
        <w:t xml:space="preserve">image </w:t>
      </w:r>
      <w:r>
        <w:rPr>
          <w:rFonts w:ascii="Times-Roman" w:hAnsi="Times-Roman" w:cs="Times-Roman"/>
          <w:sz w:val="21"/>
          <w:szCs w:val="21"/>
        </w:rPr>
        <w:t>d’enfants de moins de seize ans sur les platefo</w:t>
      </w:r>
      <w:r w:rsidR="004E021A">
        <w:rPr>
          <w:rFonts w:ascii="Times-Roman" w:hAnsi="Times-Roman" w:cs="Times-Roman"/>
          <w:sz w:val="21"/>
          <w:szCs w:val="21"/>
        </w:rPr>
        <w:t xml:space="preserve">rmes en ligne, sont insérés des </w:t>
      </w:r>
      <w:r>
        <w:rPr>
          <w:rFonts w:ascii="Times-Roman" w:hAnsi="Times-Roman" w:cs="Times-Roman"/>
          <w:sz w:val="21"/>
          <w:szCs w:val="21"/>
        </w:rPr>
        <w:t>articles 6-3 et 6-4 ainsi rédigés :</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Art. 6-4. </w:t>
      </w:r>
      <w:r>
        <w:rPr>
          <w:rFonts w:ascii="Times-Roman" w:hAnsi="Times-Roman" w:cs="Times-Roman"/>
          <w:sz w:val="21"/>
          <w:szCs w:val="21"/>
        </w:rPr>
        <w:t xml:space="preserve">– </w:t>
      </w:r>
      <w:r w:rsidR="00013979" w:rsidRPr="00013979">
        <w:rPr>
          <w:rFonts w:ascii="Times-Roman" w:hAnsi="Times-Roman" w:cs="Times-Roman"/>
          <w:sz w:val="21"/>
          <w:szCs w:val="21"/>
        </w:rPr>
        <w:t>Lorsqu’une décision judiciaire exécutoire a ordonné toute mesure propre à empêcher l’accès à un service de communication au public en ligne dont le contenu relève des infractions prévues au 7 du I de l’article 6, l’autorité administrative, saisie le cas échéant par toute personne intéressée, peut demander à toute personne susceptible d’y contribuer, et pour une durée ne pouvant excéder celle restant à courir pour les mesures ordonnées par cette décision judiciaire, d’empêcher l’accès à tout service de communication au public en ligne reprenant le contenu du service mentionné par ladite décision en totalité ou de manière substantielle.</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Dans les mêmes conditions, l’autorit</w:t>
      </w:r>
      <w:r w:rsidR="004E021A">
        <w:rPr>
          <w:rFonts w:ascii="Times-Roman" w:hAnsi="Times-Roman" w:cs="Times-Roman"/>
          <w:sz w:val="21"/>
          <w:szCs w:val="21"/>
        </w:rPr>
        <w:t xml:space="preserve">é administrative peut également </w:t>
      </w:r>
      <w:r>
        <w:rPr>
          <w:rFonts w:ascii="Times-Roman" w:hAnsi="Times-Roman" w:cs="Times-Roman"/>
          <w:sz w:val="21"/>
          <w:szCs w:val="21"/>
        </w:rPr>
        <w:t>demander à tout exploitant de moteur de reche</w:t>
      </w:r>
      <w:r w:rsidR="004E021A">
        <w:rPr>
          <w:rFonts w:ascii="Times-Roman" w:hAnsi="Times-Roman" w:cs="Times-Roman"/>
          <w:sz w:val="21"/>
          <w:szCs w:val="21"/>
        </w:rPr>
        <w:t xml:space="preserve">rche, annuaire ou autre service </w:t>
      </w:r>
      <w:r>
        <w:rPr>
          <w:rFonts w:ascii="Times-Roman" w:hAnsi="Times-Roman" w:cs="Times-Roman"/>
          <w:sz w:val="21"/>
          <w:szCs w:val="21"/>
        </w:rPr>
        <w:t>de référencement de faire cesser le référencement des adresses électroniques</w:t>
      </w:r>
      <w:r w:rsidR="004E021A">
        <w:rPr>
          <w:rFonts w:ascii="Times-Roman" w:hAnsi="Times-Roman" w:cs="Times-Roman"/>
          <w:sz w:val="21"/>
          <w:szCs w:val="21"/>
        </w:rPr>
        <w:t xml:space="preserve"> </w:t>
      </w:r>
      <w:r>
        <w:rPr>
          <w:rFonts w:ascii="Times-Roman" w:hAnsi="Times-Roman" w:cs="Times-Roman"/>
          <w:sz w:val="21"/>
          <w:szCs w:val="21"/>
        </w:rPr>
        <w:t>donnant accès à ces services de communication au public en ligne.</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L’autorité administrative tient à</w:t>
      </w:r>
      <w:r w:rsidR="004E021A">
        <w:rPr>
          <w:rFonts w:ascii="Times-Roman" w:hAnsi="Times-Roman" w:cs="Times-Roman"/>
          <w:sz w:val="21"/>
          <w:szCs w:val="21"/>
        </w:rPr>
        <w:t xml:space="preserve"> jour une liste des services de </w:t>
      </w:r>
      <w:r>
        <w:rPr>
          <w:rFonts w:ascii="Times-Roman" w:hAnsi="Times-Roman" w:cs="Times-Roman"/>
          <w:sz w:val="21"/>
          <w:szCs w:val="21"/>
        </w:rPr>
        <w:t>communication au public en ligne mentionn</w:t>
      </w:r>
      <w:r w:rsidR="004E021A">
        <w:rPr>
          <w:rFonts w:ascii="Times-Roman" w:hAnsi="Times-Roman" w:cs="Times-Roman"/>
          <w:sz w:val="21"/>
          <w:szCs w:val="21"/>
        </w:rPr>
        <w:t xml:space="preserve">és au premier alinéa du présent </w:t>
      </w:r>
      <w:r>
        <w:rPr>
          <w:rFonts w:ascii="Times-Roman" w:hAnsi="Times-Roman" w:cs="Times-Roman"/>
          <w:sz w:val="21"/>
          <w:szCs w:val="21"/>
        </w:rPr>
        <w:t>article qui ont fait l’objet d’une demande de blocage d’</w:t>
      </w:r>
      <w:r w:rsidR="004E021A">
        <w:rPr>
          <w:rFonts w:ascii="Times-Roman" w:hAnsi="Times-Roman" w:cs="Times-Roman"/>
          <w:sz w:val="21"/>
          <w:szCs w:val="21"/>
        </w:rPr>
        <w:t xml:space="preserve">accès en application </w:t>
      </w:r>
      <w:r>
        <w:rPr>
          <w:rFonts w:ascii="Times-Roman" w:hAnsi="Times-Roman" w:cs="Times-Roman"/>
          <w:sz w:val="21"/>
          <w:szCs w:val="21"/>
        </w:rPr>
        <w:t>du même premier alinéa, ainsi que des adres</w:t>
      </w:r>
      <w:r w:rsidR="004E021A">
        <w:rPr>
          <w:rFonts w:ascii="Times-Roman" w:hAnsi="Times-Roman" w:cs="Times-Roman"/>
          <w:sz w:val="21"/>
          <w:szCs w:val="21"/>
        </w:rPr>
        <w:t xml:space="preserve">ses électroniques donnant accès </w:t>
      </w:r>
      <w:r>
        <w:rPr>
          <w:rFonts w:ascii="Times-Roman" w:hAnsi="Times-Roman" w:cs="Times-Roman"/>
          <w:sz w:val="21"/>
          <w:szCs w:val="21"/>
        </w:rPr>
        <w:t>à ces services, et met cette liste à la dispo</w:t>
      </w:r>
      <w:r w:rsidR="004E021A">
        <w:rPr>
          <w:rFonts w:ascii="Times-Roman" w:hAnsi="Times-Roman" w:cs="Times-Roman"/>
          <w:sz w:val="21"/>
          <w:szCs w:val="21"/>
        </w:rPr>
        <w:t xml:space="preserve">sition des annonceurs, de leurs </w:t>
      </w:r>
      <w:r>
        <w:rPr>
          <w:rFonts w:ascii="Times-Roman" w:hAnsi="Times-Roman" w:cs="Times-Roman"/>
          <w:sz w:val="21"/>
          <w:szCs w:val="21"/>
        </w:rPr>
        <w:t>mandataires et des services mentionnés au 2° du II de l’</w:t>
      </w:r>
      <w:r w:rsidR="004E021A">
        <w:rPr>
          <w:rFonts w:ascii="Times-Roman" w:hAnsi="Times-Roman" w:cs="Times-Roman"/>
          <w:sz w:val="21"/>
          <w:szCs w:val="21"/>
        </w:rPr>
        <w:t xml:space="preserve">article 299 du code </w:t>
      </w:r>
      <w:r>
        <w:rPr>
          <w:rFonts w:ascii="Times-Roman" w:hAnsi="Times-Roman" w:cs="Times-Roman"/>
          <w:sz w:val="21"/>
          <w:szCs w:val="21"/>
        </w:rPr>
        <w:t>général des impôts. Ces services sont inscrit</w:t>
      </w:r>
      <w:r w:rsidR="004E021A">
        <w:rPr>
          <w:rFonts w:ascii="Times-Roman" w:hAnsi="Times-Roman" w:cs="Times-Roman"/>
          <w:sz w:val="21"/>
          <w:szCs w:val="21"/>
        </w:rPr>
        <w:t xml:space="preserve">s sur cette liste pour la durée </w:t>
      </w:r>
      <w:r>
        <w:rPr>
          <w:rFonts w:ascii="Times-Roman" w:hAnsi="Times-Roman" w:cs="Times-Roman"/>
          <w:sz w:val="21"/>
          <w:szCs w:val="21"/>
        </w:rPr>
        <w:t>restant à courir des mesures ordonnées par l’autorité judiciaire.</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w:t>
      </w:r>
      <w:r w:rsidR="00013979">
        <w:rPr>
          <w:rFonts w:ascii="Times-Roman" w:hAnsi="Times-Roman" w:cs="Times-Roman"/>
          <w:sz w:val="21"/>
          <w:szCs w:val="21"/>
        </w:rPr>
        <w:t> </w:t>
      </w:r>
      <w:r w:rsidR="00013979" w:rsidRPr="00013979">
        <w:rPr>
          <w:rFonts w:ascii="Times-Roman" w:hAnsi="Times-Roman" w:cs="Times-Roman"/>
          <w:sz w:val="21"/>
          <w:szCs w:val="21"/>
        </w:rPr>
        <w:t>Lorsqu’il n’est pas procédé au blocage ou au déréférencement desdits services en application du présent article, le président du tribunal judiciaire, statuant selon la procédure accélérée au fond, peut prescrire toute mesure destinée à faire cesser l’accès aux contenus de ces services.</w:t>
      </w:r>
      <w:r>
        <w:rPr>
          <w:rFonts w:ascii="Times-Roman" w:hAnsi="Times-Roman" w:cs="Times-Roman"/>
          <w:sz w:val="21"/>
          <w:szCs w:val="21"/>
        </w:rPr>
        <w:t xml:space="preserve"> »</w:t>
      </w:r>
    </w:p>
    <w:p w:rsidR="00317039" w:rsidRDefault="00317039" w:rsidP="00F54ECB">
      <w:pPr>
        <w:autoSpaceDE w:val="0"/>
        <w:autoSpaceDN w:val="0"/>
        <w:adjustRightInd w:val="0"/>
        <w:spacing w:after="0" w:line="240" w:lineRule="auto"/>
        <w:jc w:val="both"/>
        <w:rPr>
          <w:rFonts w:ascii="Times-Bold" w:hAnsi="Times-Bold" w:cs="Times-Bold"/>
          <w:b/>
          <w:bCs/>
          <w:sz w:val="21"/>
          <w:szCs w:val="21"/>
        </w:rPr>
      </w:pPr>
    </w:p>
    <w:p w:rsidR="001048BC" w:rsidRDefault="001048BC" w:rsidP="00F54ECB">
      <w:pPr>
        <w:autoSpaceDE w:val="0"/>
        <w:autoSpaceDN w:val="0"/>
        <w:adjustRightInd w:val="0"/>
        <w:spacing w:after="0" w:line="240" w:lineRule="auto"/>
        <w:jc w:val="both"/>
        <w:rPr>
          <w:rFonts w:ascii="Times-Bold" w:hAnsi="Times-Bold" w:cs="Times-Bold"/>
          <w:b/>
          <w:bCs/>
          <w:sz w:val="21"/>
          <w:szCs w:val="21"/>
        </w:rPr>
      </w:pPr>
    </w:p>
    <w:p w:rsidR="00317039" w:rsidRDefault="00317039" w:rsidP="00F54ECB">
      <w:pPr>
        <w:autoSpaceDE w:val="0"/>
        <w:autoSpaceDN w:val="0"/>
        <w:adjustRightInd w:val="0"/>
        <w:spacing w:after="0" w:line="240" w:lineRule="auto"/>
        <w:jc w:val="both"/>
        <w:rPr>
          <w:rFonts w:ascii="Times-BoldItalic" w:hAnsi="Times-BoldItalic" w:cs="Times-BoldItalic"/>
          <w:b/>
          <w:bCs/>
          <w:i/>
          <w:iCs/>
          <w:sz w:val="21"/>
          <w:szCs w:val="21"/>
        </w:rPr>
      </w:pPr>
      <w:r>
        <w:rPr>
          <w:rFonts w:ascii="Times-Bold" w:hAnsi="Times-Bold" w:cs="Times-Bold"/>
          <w:b/>
          <w:bCs/>
          <w:sz w:val="21"/>
          <w:szCs w:val="21"/>
        </w:rPr>
        <w:t xml:space="preserve">Article 19 </w:t>
      </w:r>
      <w:r>
        <w:rPr>
          <w:rFonts w:ascii="Times-BoldItalic" w:hAnsi="Times-BoldItalic" w:cs="Times-BoldItalic"/>
          <w:b/>
          <w:bCs/>
          <w:i/>
          <w:iCs/>
          <w:sz w:val="21"/>
          <w:szCs w:val="21"/>
        </w:rPr>
        <w:t>bis (nouveau)</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I. – Le chapitre II du titre I</w:t>
      </w:r>
      <w:r>
        <w:rPr>
          <w:rFonts w:ascii="Times-Roman" w:hAnsi="Times-Roman" w:cs="Times-Roman"/>
          <w:sz w:val="14"/>
          <w:szCs w:val="14"/>
        </w:rPr>
        <w:t xml:space="preserve">er </w:t>
      </w:r>
      <w:r>
        <w:rPr>
          <w:rFonts w:ascii="Times-Roman" w:hAnsi="Times-Roman" w:cs="Times-Roman"/>
          <w:sz w:val="21"/>
          <w:szCs w:val="21"/>
        </w:rPr>
        <w:t>de la loi n</w:t>
      </w:r>
      <w:r w:rsidR="004E021A">
        <w:rPr>
          <w:rFonts w:ascii="Times-Roman" w:hAnsi="Times-Roman" w:cs="Times-Roman"/>
          <w:sz w:val="21"/>
          <w:szCs w:val="21"/>
        </w:rPr>
        <w:t xml:space="preserve">° 2004-575 du 21 juin 2004 pour </w:t>
      </w:r>
      <w:r>
        <w:rPr>
          <w:rFonts w:ascii="Times-Roman" w:hAnsi="Times-Roman" w:cs="Times-Roman"/>
          <w:sz w:val="21"/>
          <w:szCs w:val="21"/>
        </w:rPr>
        <w:t>la confiance dans l’économie numérique est ainsi modifié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1° Le quatrième alinéa du 7 du I de l’article 6 est ainsi modifié :</w:t>
      </w:r>
    </w:p>
    <w:p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Italic" w:hAnsi="Times-Italic" w:cs="Times-Italic"/>
          <w:i/>
          <w:iCs/>
          <w:sz w:val="21"/>
          <w:szCs w:val="21"/>
        </w:rPr>
        <w:t xml:space="preserve">a) </w:t>
      </w:r>
      <w:r>
        <w:rPr>
          <w:rFonts w:ascii="Times-Roman" w:hAnsi="Times-Roman" w:cs="Times-Roman"/>
          <w:sz w:val="21"/>
          <w:szCs w:val="21"/>
        </w:rPr>
        <w:t>La première phrase est complétée par</w:t>
      </w:r>
      <w:r w:rsidR="004E021A">
        <w:rPr>
          <w:rFonts w:ascii="Times-Roman" w:hAnsi="Times-Roman" w:cs="Times-Roman"/>
          <w:sz w:val="21"/>
          <w:szCs w:val="21"/>
        </w:rPr>
        <w:t xml:space="preserve"> les mots : « et rendre publics </w:t>
      </w:r>
      <w:r>
        <w:rPr>
          <w:rFonts w:ascii="Times-Roman" w:hAnsi="Times-Roman" w:cs="Times-Roman"/>
          <w:sz w:val="21"/>
          <w:szCs w:val="21"/>
        </w:rPr>
        <w:t>les moyens qu’elles consacrent à la lutte</w:t>
      </w:r>
      <w:r w:rsidR="004E021A">
        <w:rPr>
          <w:rFonts w:ascii="Times-Roman" w:hAnsi="Times-Roman" w:cs="Times-Roman"/>
          <w:sz w:val="21"/>
          <w:szCs w:val="21"/>
        </w:rPr>
        <w:t xml:space="preserve"> contre les activités illicites </w:t>
      </w:r>
      <w:r>
        <w:rPr>
          <w:rFonts w:ascii="Times-Roman" w:hAnsi="Times-Roman" w:cs="Times-Roman"/>
          <w:sz w:val="21"/>
          <w:szCs w:val="21"/>
        </w:rPr>
        <w:t>mentionnées au troisième alinéa du présent 7 » ;</w:t>
      </w:r>
    </w:p>
    <w:p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Italic" w:hAnsi="Times-Italic" w:cs="Times-Italic"/>
          <w:i/>
          <w:iCs/>
          <w:sz w:val="21"/>
          <w:szCs w:val="21"/>
        </w:rPr>
        <w:t xml:space="preserve">b) </w:t>
      </w:r>
      <w:r>
        <w:rPr>
          <w:rFonts w:ascii="Times-Roman" w:hAnsi="Times-Roman" w:cs="Times-Roman"/>
          <w:sz w:val="21"/>
          <w:szCs w:val="21"/>
        </w:rPr>
        <w:t>Après la même première phrase, est insérée une phrase ainsi rédigée :</w:t>
      </w:r>
      <w:r w:rsidR="001048BC">
        <w:rPr>
          <w:rFonts w:ascii="Times-Roman" w:hAnsi="Times-Roman" w:cs="Times-Roman"/>
          <w:sz w:val="21"/>
          <w:szCs w:val="21"/>
        </w:rPr>
        <w:t xml:space="preserve"> </w:t>
      </w:r>
      <w:r>
        <w:rPr>
          <w:rFonts w:ascii="Times-Roman" w:hAnsi="Times-Roman" w:cs="Times-Roman"/>
          <w:sz w:val="21"/>
          <w:szCs w:val="21"/>
        </w:rPr>
        <w:t>« Ces obligations ne sont pas applicabl</w:t>
      </w:r>
      <w:r w:rsidR="004E021A">
        <w:rPr>
          <w:rFonts w:ascii="Times-Roman" w:hAnsi="Times-Roman" w:cs="Times-Roman"/>
          <w:sz w:val="21"/>
          <w:szCs w:val="21"/>
        </w:rPr>
        <w:t xml:space="preserve">es aux opérateurs mentionnés au </w:t>
      </w:r>
      <w:r>
        <w:rPr>
          <w:rFonts w:ascii="Times-Roman" w:hAnsi="Times-Roman" w:cs="Times-Roman"/>
          <w:sz w:val="21"/>
          <w:szCs w:val="21"/>
        </w:rPr>
        <w:t>premier alinéa de l’article 6-5 pour la lutte c</w:t>
      </w:r>
      <w:r w:rsidR="004E021A">
        <w:rPr>
          <w:rFonts w:ascii="Times-Roman" w:hAnsi="Times-Roman" w:cs="Times-Roman"/>
          <w:sz w:val="21"/>
          <w:szCs w:val="21"/>
        </w:rPr>
        <w:t xml:space="preserve">ontre la diffusion des contenus </w:t>
      </w:r>
      <w:r>
        <w:rPr>
          <w:rFonts w:ascii="Times-Roman" w:hAnsi="Times-Roman" w:cs="Times-Roman"/>
          <w:sz w:val="21"/>
          <w:szCs w:val="21"/>
        </w:rPr>
        <w:t>mentionnés au même premier alinéa. »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Italic" w:hAnsi="Times-Italic" w:cs="Times-Italic"/>
          <w:i/>
          <w:iCs/>
          <w:sz w:val="21"/>
          <w:szCs w:val="21"/>
        </w:rPr>
        <w:t xml:space="preserve">c) </w:t>
      </w:r>
      <w:r>
        <w:rPr>
          <w:rFonts w:ascii="Times-Roman" w:hAnsi="Times-Roman" w:cs="Times-Roman"/>
          <w:sz w:val="21"/>
          <w:szCs w:val="21"/>
        </w:rPr>
        <w:t>La seconde phrase est ainsi modifiée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au début, le mot : « </w:t>
      </w:r>
      <w:proofErr w:type="gramStart"/>
      <w:r>
        <w:rPr>
          <w:rFonts w:ascii="Times-Roman" w:hAnsi="Times-Roman" w:cs="Times-Roman"/>
          <w:sz w:val="21"/>
          <w:szCs w:val="21"/>
        </w:rPr>
        <w:t>Elles » est</w:t>
      </w:r>
      <w:proofErr w:type="gramEnd"/>
      <w:r>
        <w:rPr>
          <w:rFonts w:ascii="Times-Roman" w:hAnsi="Times-Roman" w:cs="Times-Roman"/>
          <w:sz w:val="21"/>
          <w:szCs w:val="21"/>
        </w:rPr>
        <w:t xml:space="preserve"> remplacé</w:t>
      </w:r>
      <w:r w:rsidR="004E021A">
        <w:rPr>
          <w:rFonts w:ascii="Times-Roman" w:hAnsi="Times-Roman" w:cs="Times-Roman"/>
          <w:sz w:val="21"/>
          <w:szCs w:val="21"/>
        </w:rPr>
        <w:t xml:space="preserve"> par les mots : « Les personnes </w:t>
      </w:r>
      <w:r>
        <w:rPr>
          <w:rFonts w:ascii="Times-Roman" w:hAnsi="Times-Roman" w:cs="Times-Roman"/>
          <w:sz w:val="21"/>
          <w:szCs w:val="21"/>
        </w:rPr>
        <w:t>mentionnées aux 1 et 2</w:t>
      </w:r>
      <w:r w:rsidR="00134B73">
        <w:rPr>
          <w:rFonts w:ascii="Times-Roman" w:hAnsi="Times-Roman" w:cs="Times-Roman"/>
          <w:sz w:val="21"/>
          <w:szCs w:val="21"/>
        </w:rPr>
        <w:t> </w:t>
      </w:r>
      <w:r>
        <w:rPr>
          <w:rFonts w:ascii="Times-Roman" w:hAnsi="Times-Roman" w:cs="Times-Roman"/>
          <w:sz w:val="21"/>
          <w:szCs w:val="21"/>
        </w:rPr>
        <w:t>»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Italic" w:hAnsi="Times-Italic" w:cs="Times-Italic"/>
          <w:i/>
          <w:iCs/>
          <w:sz w:val="21"/>
          <w:szCs w:val="21"/>
        </w:rPr>
        <w:t xml:space="preserve">– </w:t>
      </w:r>
      <w:r>
        <w:rPr>
          <w:rFonts w:ascii="Times-Roman" w:hAnsi="Times-Roman" w:cs="Times-Roman"/>
          <w:sz w:val="21"/>
          <w:szCs w:val="21"/>
        </w:rPr>
        <w:t xml:space="preserve">les mots : </w:t>
      </w:r>
      <w:proofErr w:type="gramStart"/>
      <w:r>
        <w:rPr>
          <w:rFonts w:ascii="Times-Roman" w:hAnsi="Times-Roman" w:cs="Times-Roman"/>
          <w:sz w:val="21"/>
          <w:szCs w:val="21"/>
        </w:rPr>
        <w:t>« ,</w:t>
      </w:r>
      <w:proofErr w:type="gramEnd"/>
      <w:r>
        <w:rPr>
          <w:rFonts w:ascii="Times-Roman" w:hAnsi="Times-Roman" w:cs="Times-Roman"/>
          <w:sz w:val="21"/>
          <w:szCs w:val="21"/>
        </w:rPr>
        <w:t xml:space="preserve"> d’une part, » sont supprimés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les mots : « à l’alinéa précédent » son</w:t>
      </w:r>
      <w:r w:rsidR="004E021A">
        <w:rPr>
          <w:rFonts w:ascii="Times-Roman" w:hAnsi="Times-Roman" w:cs="Times-Roman"/>
          <w:sz w:val="21"/>
          <w:szCs w:val="21"/>
        </w:rPr>
        <w:t xml:space="preserve">t remplacés par les mots : « au </w:t>
      </w:r>
      <w:r>
        <w:rPr>
          <w:rFonts w:ascii="Times-Roman" w:hAnsi="Times-Roman" w:cs="Times-Roman"/>
          <w:sz w:val="21"/>
          <w:szCs w:val="21"/>
        </w:rPr>
        <w:t>même troisième alinéa »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après le mot : « services », la fin est supprimée ;</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2° Après l’article 6-2 dans sa rédaction r</w:t>
      </w:r>
      <w:r w:rsidR="004E021A">
        <w:rPr>
          <w:rFonts w:ascii="Times-Roman" w:hAnsi="Times-Roman" w:cs="Times-Roman"/>
          <w:sz w:val="21"/>
          <w:szCs w:val="21"/>
        </w:rPr>
        <w:t xml:space="preserve">ésultant de la loi n° 2020-1266 </w:t>
      </w:r>
      <w:r>
        <w:rPr>
          <w:rFonts w:ascii="Times-Roman" w:hAnsi="Times-Roman" w:cs="Times-Roman"/>
          <w:sz w:val="21"/>
          <w:szCs w:val="21"/>
        </w:rPr>
        <w:t>du 19 octobre 2020 précitée, il est inséré un article 6-5 ainsi rédigé :</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Art. 6-5. </w:t>
      </w:r>
      <w:r>
        <w:rPr>
          <w:rFonts w:ascii="Times-Roman" w:hAnsi="Times-Roman" w:cs="Times-Roman"/>
          <w:sz w:val="21"/>
          <w:szCs w:val="21"/>
        </w:rPr>
        <w:t>– Les opérateurs de plateforme en ligne définis à l’</w:t>
      </w:r>
      <w:r w:rsidR="00F54ECB">
        <w:rPr>
          <w:rFonts w:ascii="Times-Roman" w:hAnsi="Times-Roman" w:cs="Times-Roman"/>
          <w:sz w:val="21"/>
          <w:szCs w:val="21"/>
        </w:rPr>
        <w:t xml:space="preserve">article </w:t>
      </w:r>
      <w:r>
        <w:rPr>
          <w:rFonts w:ascii="Times-Roman" w:hAnsi="Times-Roman" w:cs="Times-Roman"/>
          <w:sz w:val="21"/>
          <w:szCs w:val="21"/>
        </w:rPr>
        <w:t>L. 111-7 du code de la consommat</w:t>
      </w:r>
      <w:r w:rsidR="004E021A">
        <w:rPr>
          <w:rFonts w:ascii="Times-Roman" w:hAnsi="Times-Roman" w:cs="Times-Roman"/>
          <w:sz w:val="21"/>
          <w:szCs w:val="21"/>
        </w:rPr>
        <w:t xml:space="preserve">ion qui proposent un service de </w:t>
      </w:r>
      <w:r>
        <w:rPr>
          <w:rFonts w:ascii="Times-Roman" w:hAnsi="Times-Roman" w:cs="Times-Roman"/>
          <w:sz w:val="21"/>
          <w:szCs w:val="21"/>
        </w:rPr>
        <w:t xml:space="preserve">communication au public en ligne reposant sur </w:t>
      </w:r>
      <w:r w:rsidR="004E021A">
        <w:rPr>
          <w:rFonts w:ascii="Times-Roman" w:hAnsi="Times-Roman" w:cs="Times-Roman"/>
          <w:sz w:val="21"/>
          <w:szCs w:val="21"/>
        </w:rPr>
        <w:t xml:space="preserve">le classement, le référencement </w:t>
      </w:r>
      <w:r>
        <w:rPr>
          <w:rFonts w:ascii="Times-Roman" w:hAnsi="Times-Roman" w:cs="Times-Roman"/>
          <w:sz w:val="21"/>
          <w:szCs w:val="21"/>
        </w:rPr>
        <w:t>ou le partage de contenus mis en ligne par des tiers et dont l’</w:t>
      </w:r>
      <w:r w:rsidR="004E021A">
        <w:rPr>
          <w:rFonts w:ascii="Times-Roman" w:hAnsi="Times-Roman" w:cs="Times-Roman"/>
          <w:sz w:val="21"/>
          <w:szCs w:val="21"/>
        </w:rPr>
        <w:t xml:space="preserve">activité sur le </w:t>
      </w:r>
      <w:r>
        <w:rPr>
          <w:rFonts w:ascii="Times-Roman" w:hAnsi="Times-Roman" w:cs="Times-Roman"/>
          <w:sz w:val="21"/>
          <w:szCs w:val="21"/>
        </w:rPr>
        <w:t>territoire français dépasse un seuil de nom</w:t>
      </w:r>
      <w:r w:rsidR="004E021A">
        <w:rPr>
          <w:rFonts w:ascii="Times-Roman" w:hAnsi="Times-Roman" w:cs="Times-Roman"/>
          <w:sz w:val="21"/>
          <w:szCs w:val="21"/>
        </w:rPr>
        <w:t xml:space="preserve">bre de connexions déterminé par </w:t>
      </w:r>
      <w:r>
        <w:rPr>
          <w:rFonts w:ascii="Times-Roman" w:hAnsi="Times-Roman" w:cs="Times-Roman"/>
          <w:sz w:val="21"/>
          <w:szCs w:val="21"/>
        </w:rPr>
        <w:t>décret, qu’ils soient ou non établis sur le terri</w:t>
      </w:r>
      <w:r w:rsidR="004E021A">
        <w:rPr>
          <w:rFonts w:ascii="Times-Roman" w:hAnsi="Times-Roman" w:cs="Times-Roman"/>
          <w:sz w:val="21"/>
          <w:szCs w:val="21"/>
        </w:rPr>
        <w:t xml:space="preserve">toire français, concourent à la </w:t>
      </w:r>
      <w:r>
        <w:rPr>
          <w:rFonts w:ascii="Times-Roman" w:hAnsi="Times-Roman" w:cs="Times-Roman"/>
          <w:sz w:val="21"/>
          <w:szCs w:val="21"/>
        </w:rPr>
        <w:t>lutte contre la diffusion publique des contenu</w:t>
      </w:r>
      <w:r w:rsidR="004E021A">
        <w:rPr>
          <w:rFonts w:ascii="Times-Roman" w:hAnsi="Times-Roman" w:cs="Times-Roman"/>
          <w:sz w:val="21"/>
          <w:szCs w:val="21"/>
        </w:rPr>
        <w:t xml:space="preserve">s contrevenant aux dispositions </w:t>
      </w:r>
      <w:r>
        <w:rPr>
          <w:rFonts w:ascii="Times-Roman" w:hAnsi="Times-Roman" w:cs="Times-Roman"/>
          <w:sz w:val="21"/>
          <w:szCs w:val="21"/>
        </w:rPr>
        <w:t>mentionnées au troisième alinéa du 7 du I de l’</w:t>
      </w:r>
      <w:r w:rsidR="004E021A">
        <w:rPr>
          <w:rFonts w:ascii="Times-Roman" w:hAnsi="Times-Roman" w:cs="Times-Roman"/>
          <w:sz w:val="21"/>
          <w:szCs w:val="21"/>
        </w:rPr>
        <w:t xml:space="preserve">article 6 de la présente loi </w:t>
      </w:r>
      <w:r>
        <w:rPr>
          <w:rFonts w:ascii="Times-Roman" w:hAnsi="Times-Roman" w:cs="Times-Roman"/>
          <w:sz w:val="21"/>
          <w:szCs w:val="21"/>
        </w:rPr>
        <w:t xml:space="preserve">ainsi qu’à l’article 24 </w:t>
      </w:r>
      <w:r>
        <w:rPr>
          <w:rFonts w:ascii="Times-Italic" w:hAnsi="Times-Italic" w:cs="Times-Italic"/>
          <w:i/>
          <w:iCs/>
          <w:sz w:val="21"/>
          <w:szCs w:val="21"/>
        </w:rPr>
        <w:t xml:space="preserve">bis </w:t>
      </w:r>
      <w:r>
        <w:rPr>
          <w:rFonts w:ascii="Times-Roman" w:hAnsi="Times-Roman" w:cs="Times-Roman"/>
          <w:sz w:val="21"/>
          <w:szCs w:val="21"/>
        </w:rPr>
        <w:t>et aux troisième et quatrième alinéas de l’article e l’</w:t>
      </w:r>
      <w:r w:rsidR="004E021A">
        <w:rPr>
          <w:rFonts w:ascii="Times-Roman" w:hAnsi="Times-Roman" w:cs="Times-Roman"/>
          <w:sz w:val="21"/>
          <w:szCs w:val="21"/>
        </w:rPr>
        <w:t xml:space="preserve">article 33 </w:t>
      </w:r>
      <w:r>
        <w:rPr>
          <w:rFonts w:ascii="Times-Roman" w:hAnsi="Times-Roman" w:cs="Times-Roman"/>
          <w:sz w:val="21"/>
          <w:szCs w:val="21"/>
        </w:rPr>
        <w:t>de la loi du 29 juillet 1881 sur la liberté de la presse. À ce titre :</w:t>
      </w:r>
    </w:p>
    <w:p w:rsidR="00F54ECB" w:rsidRDefault="00F54ECB" w:rsidP="00196BE6">
      <w:pPr>
        <w:spacing w:after="0"/>
        <w:jc w:val="both"/>
        <w:rPr>
          <w:rFonts w:ascii="Times-Roman" w:hAnsi="Times-Roman" w:cs="Times-Roman"/>
          <w:sz w:val="21"/>
          <w:szCs w:val="21"/>
        </w:rPr>
      </w:pPr>
    </w:p>
    <w:p w:rsidR="00317039" w:rsidRDefault="00317039" w:rsidP="00196BE6">
      <w:pPr>
        <w:spacing w:after="0"/>
        <w:jc w:val="both"/>
        <w:rPr>
          <w:rFonts w:ascii="Times-Roman" w:hAnsi="Times-Roman" w:cs="Times-Roman"/>
          <w:sz w:val="21"/>
          <w:szCs w:val="21"/>
        </w:rPr>
      </w:pPr>
      <w:r>
        <w:rPr>
          <w:rFonts w:ascii="Times-Roman" w:hAnsi="Times-Roman" w:cs="Times-Roman"/>
          <w:sz w:val="21"/>
          <w:szCs w:val="21"/>
        </w:rPr>
        <w:t xml:space="preserve">« 1° Ils mettent en </w:t>
      </w:r>
      <w:r w:rsidR="004E021A">
        <w:rPr>
          <w:rFonts w:ascii="Times-Roman" w:hAnsi="Times-Roman" w:cs="Times-Roman"/>
          <w:sz w:val="21"/>
          <w:szCs w:val="21"/>
        </w:rPr>
        <w:t>œuvre</w:t>
      </w:r>
      <w:r>
        <w:rPr>
          <w:rFonts w:ascii="Times-Roman" w:hAnsi="Times-Roman" w:cs="Times-Roman"/>
          <w:sz w:val="21"/>
          <w:szCs w:val="21"/>
        </w:rPr>
        <w:t xml:space="preserve"> des procédures et des moyens humains et technologiques proportionnés permettant :</w:t>
      </w:r>
    </w:p>
    <w:p w:rsidR="001048BC" w:rsidRDefault="001048BC" w:rsidP="00196BE6">
      <w:pPr>
        <w:spacing w:after="0"/>
        <w:jc w:val="both"/>
        <w:rPr>
          <w:rFonts w:ascii="Times-Roman" w:hAnsi="Times-Roman" w:cs="Times-Roman"/>
          <w:sz w:val="21"/>
          <w:szCs w:val="21"/>
        </w:rPr>
      </w:pPr>
    </w:p>
    <w:p w:rsidR="00317039" w:rsidRPr="004E021A" w:rsidRDefault="001048BC" w:rsidP="00196BE6">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w:t>
      </w:r>
      <w:r w:rsidRPr="00196BE6">
        <w:rPr>
          <w:rFonts w:ascii="Times-Roman" w:hAnsi="Times-Roman" w:cs="Times-Roman"/>
          <w:i/>
          <w:sz w:val="21"/>
          <w:szCs w:val="21"/>
        </w:rPr>
        <w:t>a)</w:t>
      </w:r>
      <w:r>
        <w:rPr>
          <w:rFonts w:ascii="Times-Roman" w:hAnsi="Times-Roman" w:cs="Times-Roman"/>
          <w:sz w:val="21"/>
          <w:szCs w:val="21"/>
        </w:rPr>
        <w:t xml:space="preserve"> </w:t>
      </w:r>
      <w:r w:rsidR="00317039" w:rsidRPr="004E021A">
        <w:rPr>
          <w:rFonts w:ascii="Times-Roman" w:hAnsi="Times-Roman" w:cs="Times-Roman"/>
          <w:sz w:val="21"/>
          <w:szCs w:val="21"/>
        </w:rPr>
        <w:t>D’informer, dans les meilleurs délai</w:t>
      </w:r>
      <w:r w:rsidR="004E021A" w:rsidRPr="004E021A">
        <w:rPr>
          <w:rFonts w:ascii="Times-Roman" w:hAnsi="Times-Roman" w:cs="Times-Roman"/>
          <w:sz w:val="21"/>
          <w:szCs w:val="21"/>
        </w:rPr>
        <w:t xml:space="preserve">s, les autorités judiciaires ou </w:t>
      </w:r>
      <w:r w:rsidR="00317039" w:rsidRPr="004E021A">
        <w:rPr>
          <w:rFonts w:ascii="Times-Roman" w:hAnsi="Times-Roman" w:cs="Times-Roman"/>
          <w:sz w:val="21"/>
          <w:szCs w:val="21"/>
        </w:rPr>
        <w:t>administratives des actions qu’ils ont</w:t>
      </w:r>
      <w:r w:rsidR="004E021A" w:rsidRPr="004E021A">
        <w:rPr>
          <w:rFonts w:ascii="Times-Roman" w:hAnsi="Times-Roman" w:cs="Times-Roman"/>
          <w:sz w:val="21"/>
          <w:szCs w:val="21"/>
        </w:rPr>
        <w:t xml:space="preserve"> mises en oeuvre à la suite des </w:t>
      </w:r>
      <w:r w:rsidR="00317039" w:rsidRPr="004E021A">
        <w:rPr>
          <w:rFonts w:ascii="Times-Roman" w:hAnsi="Times-Roman" w:cs="Times-Roman"/>
          <w:sz w:val="21"/>
          <w:szCs w:val="21"/>
        </w:rPr>
        <w:t>injonctions émises par ces autorités relatives</w:t>
      </w:r>
      <w:r w:rsidR="004E021A" w:rsidRPr="004E021A">
        <w:rPr>
          <w:rFonts w:ascii="Times-Roman" w:hAnsi="Times-Roman" w:cs="Times-Roman"/>
          <w:sz w:val="21"/>
          <w:szCs w:val="21"/>
        </w:rPr>
        <w:t xml:space="preserve"> aux contenus mentionnés au </w:t>
      </w:r>
      <w:r w:rsidR="00317039" w:rsidRPr="004E021A">
        <w:rPr>
          <w:rFonts w:ascii="Times-Roman" w:hAnsi="Times-Roman" w:cs="Times-Roman"/>
          <w:sz w:val="21"/>
          <w:szCs w:val="21"/>
        </w:rPr>
        <w:t>premier alinéa du présent article ;</w:t>
      </w:r>
    </w:p>
    <w:p w:rsidR="004E021A" w:rsidRPr="004E021A" w:rsidRDefault="004E021A" w:rsidP="00196BE6">
      <w:pPr>
        <w:spacing w:after="0"/>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b) </w:t>
      </w:r>
      <w:r>
        <w:rPr>
          <w:rFonts w:ascii="Times-Roman" w:hAnsi="Times-Roman" w:cs="Times-Roman"/>
          <w:sz w:val="21"/>
          <w:szCs w:val="21"/>
        </w:rPr>
        <w:t>D’accuser réception sans délai des dem</w:t>
      </w:r>
      <w:r w:rsidR="004E021A">
        <w:rPr>
          <w:rFonts w:ascii="Times-Roman" w:hAnsi="Times-Roman" w:cs="Times-Roman"/>
          <w:sz w:val="21"/>
          <w:szCs w:val="21"/>
        </w:rPr>
        <w:t xml:space="preserve">andes des autorités judiciaires </w:t>
      </w:r>
      <w:r>
        <w:rPr>
          <w:rFonts w:ascii="Times-Roman" w:hAnsi="Times-Roman" w:cs="Times-Roman"/>
          <w:sz w:val="21"/>
          <w:szCs w:val="21"/>
        </w:rPr>
        <w:t>ou administratives tendant à la com</w:t>
      </w:r>
      <w:r w:rsidR="004E021A">
        <w:rPr>
          <w:rFonts w:ascii="Times-Roman" w:hAnsi="Times-Roman" w:cs="Times-Roman"/>
          <w:sz w:val="21"/>
          <w:szCs w:val="21"/>
        </w:rPr>
        <w:t xml:space="preserve">munication des données dont ils </w:t>
      </w:r>
      <w:r>
        <w:rPr>
          <w:rFonts w:ascii="Times-Roman" w:hAnsi="Times-Roman" w:cs="Times-Roman"/>
          <w:sz w:val="21"/>
          <w:szCs w:val="21"/>
        </w:rPr>
        <w:t xml:space="preserve">disposent, de nature à permettre l’identification </w:t>
      </w:r>
      <w:r w:rsidR="004E021A">
        <w:rPr>
          <w:rFonts w:ascii="Times-Roman" w:hAnsi="Times-Roman" w:cs="Times-Roman"/>
          <w:sz w:val="21"/>
          <w:szCs w:val="21"/>
        </w:rPr>
        <w:t xml:space="preserve">des utilisateurs qui ont mis </w:t>
      </w:r>
      <w:r>
        <w:rPr>
          <w:rFonts w:ascii="Times-Roman" w:hAnsi="Times-Roman" w:cs="Times-Roman"/>
          <w:sz w:val="21"/>
          <w:szCs w:val="21"/>
        </w:rPr>
        <w:t>en ligne des contenus mentionnés au même premier alinéa, et d’</w:t>
      </w:r>
      <w:r w:rsidR="004E021A">
        <w:rPr>
          <w:rFonts w:ascii="Times-Roman" w:hAnsi="Times-Roman" w:cs="Times-Roman"/>
          <w:sz w:val="21"/>
          <w:szCs w:val="21"/>
        </w:rPr>
        <w:t xml:space="preserve">informer ces </w:t>
      </w:r>
      <w:r>
        <w:rPr>
          <w:rFonts w:ascii="Times-Roman" w:hAnsi="Times-Roman" w:cs="Times-Roman"/>
          <w:sz w:val="21"/>
          <w:szCs w:val="21"/>
        </w:rPr>
        <w:t>autorités dans les meilleurs délais des suites données à ces demandes ;</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c) </w:t>
      </w:r>
      <w:r>
        <w:rPr>
          <w:rFonts w:ascii="Times-Roman" w:hAnsi="Times-Roman" w:cs="Times-Roman"/>
          <w:sz w:val="21"/>
          <w:szCs w:val="21"/>
        </w:rPr>
        <w:t>De conserver temporairement les con</w:t>
      </w:r>
      <w:r w:rsidR="004E021A">
        <w:rPr>
          <w:rFonts w:ascii="Times-Roman" w:hAnsi="Times-Roman" w:cs="Times-Roman"/>
          <w:sz w:val="21"/>
          <w:szCs w:val="21"/>
        </w:rPr>
        <w:t xml:space="preserve">tenus qui leur ont été signalés </w:t>
      </w:r>
      <w:r>
        <w:rPr>
          <w:rFonts w:ascii="Times-Roman" w:hAnsi="Times-Roman" w:cs="Times-Roman"/>
          <w:sz w:val="21"/>
          <w:szCs w:val="21"/>
        </w:rPr>
        <w:t>comme contraires aux dispositions mentionnées audit premier alinéa et qu’</w:t>
      </w:r>
      <w:r w:rsidR="004E021A">
        <w:rPr>
          <w:rFonts w:ascii="Times-Roman" w:hAnsi="Times-Roman" w:cs="Times-Roman"/>
          <w:sz w:val="21"/>
          <w:szCs w:val="21"/>
        </w:rPr>
        <w:t xml:space="preserve">ils </w:t>
      </w:r>
      <w:r>
        <w:rPr>
          <w:rFonts w:ascii="Times-Roman" w:hAnsi="Times-Roman" w:cs="Times-Roman"/>
          <w:sz w:val="21"/>
          <w:szCs w:val="21"/>
        </w:rPr>
        <w:t>ont retirés ou rendus inaccessibles, aux fins de</w:t>
      </w:r>
      <w:r w:rsidR="004E021A">
        <w:rPr>
          <w:rFonts w:ascii="Times-Roman" w:hAnsi="Times-Roman" w:cs="Times-Roman"/>
          <w:sz w:val="21"/>
          <w:szCs w:val="21"/>
        </w:rPr>
        <w:t xml:space="preserve"> les mettre à la disposition de </w:t>
      </w:r>
      <w:r>
        <w:rPr>
          <w:rFonts w:ascii="Times-Roman" w:hAnsi="Times-Roman" w:cs="Times-Roman"/>
          <w:sz w:val="21"/>
          <w:szCs w:val="21"/>
        </w:rPr>
        <w:t>l’autorité judiciaire pour les besoins de la rech</w:t>
      </w:r>
      <w:r w:rsidR="004E021A">
        <w:rPr>
          <w:rFonts w:ascii="Times-Roman" w:hAnsi="Times-Roman" w:cs="Times-Roman"/>
          <w:sz w:val="21"/>
          <w:szCs w:val="21"/>
        </w:rPr>
        <w:t xml:space="preserve">erche, de la constatation et de </w:t>
      </w:r>
      <w:r>
        <w:rPr>
          <w:rFonts w:ascii="Times-Roman" w:hAnsi="Times-Roman" w:cs="Times-Roman"/>
          <w:sz w:val="21"/>
          <w:szCs w:val="21"/>
        </w:rPr>
        <w:t>la poursuite des infractions pénales ; la durée e</w:t>
      </w:r>
      <w:r w:rsidR="004E021A">
        <w:rPr>
          <w:rFonts w:ascii="Times-Roman" w:hAnsi="Times-Roman" w:cs="Times-Roman"/>
          <w:sz w:val="21"/>
          <w:szCs w:val="21"/>
        </w:rPr>
        <w:t xml:space="preserve">t les modalités de conservation </w:t>
      </w:r>
      <w:r>
        <w:rPr>
          <w:rFonts w:ascii="Times-Roman" w:hAnsi="Times-Roman" w:cs="Times-Roman"/>
          <w:sz w:val="21"/>
          <w:szCs w:val="21"/>
        </w:rPr>
        <w:t>de ces contenus sont définies par décret en Conseil d’État, après avis de la</w:t>
      </w: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Commission nationale de l’informatique et des libertés ;</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2° Ils désignent un point de contact unique, personne physique ch</w:t>
      </w:r>
      <w:r w:rsidR="004E021A">
        <w:rPr>
          <w:rFonts w:ascii="Times-Roman" w:hAnsi="Times-Roman" w:cs="Times-Roman"/>
          <w:sz w:val="21"/>
          <w:szCs w:val="21"/>
        </w:rPr>
        <w:t xml:space="preserve">argée </w:t>
      </w:r>
      <w:r>
        <w:rPr>
          <w:rFonts w:ascii="Times-Roman" w:hAnsi="Times-Roman" w:cs="Times-Roman"/>
          <w:sz w:val="21"/>
          <w:szCs w:val="21"/>
        </w:rPr>
        <w:t>de la communication avec les autorités publi</w:t>
      </w:r>
      <w:r w:rsidR="004E021A">
        <w:rPr>
          <w:rFonts w:ascii="Times-Roman" w:hAnsi="Times-Roman" w:cs="Times-Roman"/>
          <w:sz w:val="21"/>
          <w:szCs w:val="21"/>
        </w:rPr>
        <w:t xml:space="preserve">ques pour la mise en </w:t>
      </w:r>
      <w:proofErr w:type="spellStart"/>
      <w:r w:rsidR="004E021A">
        <w:rPr>
          <w:rFonts w:ascii="Times-Roman" w:hAnsi="Times-Roman" w:cs="Times-Roman"/>
          <w:sz w:val="21"/>
          <w:szCs w:val="21"/>
        </w:rPr>
        <w:t>oeuvre</w:t>
      </w:r>
      <w:proofErr w:type="spellEnd"/>
      <w:r w:rsidR="004E021A">
        <w:rPr>
          <w:rFonts w:ascii="Times-Roman" w:hAnsi="Times-Roman" w:cs="Times-Roman"/>
          <w:sz w:val="21"/>
          <w:szCs w:val="21"/>
        </w:rPr>
        <w:t xml:space="preserve"> des </w:t>
      </w:r>
      <w:r>
        <w:rPr>
          <w:rFonts w:ascii="Times-Roman" w:hAnsi="Times-Roman" w:cs="Times-Roman"/>
          <w:sz w:val="21"/>
          <w:szCs w:val="21"/>
        </w:rPr>
        <w:t>dispositions du présent article, auquel peuve</w:t>
      </w:r>
      <w:r w:rsidR="004E021A">
        <w:rPr>
          <w:rFonts w:ascii="Times-Roman" w:hAnsi="Times-Roman" w:cs="Times-Roman"/>
          <w:sz w:val="21"/>
          <w:szCs w:val="21"/>
        </w:rPr>
        <w:t xml:space="preserve">nt notamment être adressées par </w:t>
      </w:r>
      <w:r>
        <w:rPr>
          <w:rFonts w:ascii="Times-Roman" w:hAnsi="Times-Roman" w:cs="Times-Roman"/>
          <w:sz w:val="21"/>
          <w:szCs w:val="21"/>
        </w:rPr>
        <w:t>voie électronique les demandes présent</w:t>
      </w:r>
      <w:r w:rsidR="004E021A">
        <w:rPr>
          <w:rFonts w:ascii="Times-Roman" w:hAnsi="Times-Roman" w:cs="Times-Roman"/>
          <w:sz w:val="21"/>
          <w:szCs w:val="21"/>
        </w:rPr>
        <w:t xml:space="preserve">ées par le Conseil supérieur de </w:t>
      </w:r>
      <w:r>
        <w:rPr>
          <w:rFonts w:ascii="Times-Roman" w:hAnsi="Times-Roman" w:cs="Times-Roman"/>
          <w:sz w:val="21"/>
          <w:szCs w:val="21"/>
        </w:rPr>
        <w:t>l’audiovisuel en application de l’</w:t>
      </w:r>
      <w:r w:rsidR="004E021A">
        <w:rPr>
          <w:rFonts w:ascii="Times-Roman" w:hAnsi="Times-Roman" w:cs="Times-Roman"/>
          <w:sz w:val="21"/>
          <w:szCs w:val="21"/>
        </w:rPr>
        <w:t xml:space="preserve">article 62 de la loi n° 86-1067 </w:t>
      </w:r>
      <w:r>
        <w:rPr>
          <w:rFonts w:ascii="Times-Roman" w:hAnsi="Times-Roman" w:cs="Times-Roman"/>
          <w:sz w:val="21"/>
          <w:szCs w:val="21"/>
        </w:rPr>
        <w:t>du 30 septembre 1986 relative à la libert</w:t>
      </w:r>
      <w:r w:rsidR="004E021A">
        <w:rPr>
          <w:rFonts w:ascii="Times-Roman" w:hAnsi="Times-Roman" w:cs="Times-Roman"/>
          <w:sz w:val="21"/>
          <w:szCs w:val="21"/>
        </w:rPr>
        <w:t xml:space="preserve">é de communication. Ce point de </w:t>
      </w:r>
      <w:r>
        <w:rPr>
          <w:rFonts w:ascii="Times-Roman" w:hAnsi="Times-Roman" w:cs="Times-Roman"/>
          <w:sz w:val="21"/>
          <w:szCs w:val="21"/>
        </w:rPr>
        <w:t>contact unique est notamment chargé de re</w:t>
      </w:r>
      <w:r w:rsidR="004E021A">
        <w:rPr>
          <w:rFonts w:ascii="Times-Roman" w:hAnsi="Times-Roman" w:cs="Times-Roman"/>
          <w:sz w:val="21"/>
          <w:szCs w:val="21"/>
        </w:rPr>
        <w:t xml:space="preserve">cevoir les requêtes adressées à </w:t>
      </w:r>
      <w:r>
        <w:rPr>
          <w:rFonts w:ascii="Times-Roman" w:hAnsi="Times-Roman" w:cs="Times-Roman"/>
          <w:sz w:val="21"/>
          <w:szCs w:val="21"/>
        </w:rPr>
        <w:t>l’opérateur par l’autorité judiciaire selon</w:t>
      </w:r>
      <w:r w:rsidR="004E021A">
        <w:rPr>
          <w:rFonts w:ascii="Times-Roman" w:hAnsi="Times-Roman" w:cs="Times-Roman"/>
          <w:sz w:val="21"/>
          <w:szCs w:val="21"/>
        </w:rPr>
        <w:t xml:space="preserve"> les modalités prévues au II de </w:t>
      </w:r>
      <w:r>
        <w:rPr>
          <w:rFonts w:ascii="Times-Roman" w:hAnsi="Times-Roman" w:cs="Times-Roman"/>
          <w:sz w:val="21"/>
          <w:szCs w:val="21"/>
        </w:rPr>
        <w:t>l’article 6 de la présente loi, en vue d’en assurer un traitement rapide ;</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3° Ils mettent à la disposition du public, </w:t>
      </w:r>
      <w:r w:rsidR="004E021A">
        <w:rPr>
          <w:rFonts w:ascii="Times-Roman" w:hAnsi="Times-Roman" w:cs="Times-Roman"/>
          <w:sz w:val="21"/>
          <w:szCs w:val="21"/>
        </w:rPr>
        <w:t xml:space="preserve">de façon facilement accessible, </w:t>
      </w:r>
      <w:r>
        <w:rPr>
          <w:rFonts w:ascii="Times-Roman" w:hAnsi="Times-Roman" w:cs="Times-Roman"/>
          <w:sz w:val="21"/>
          <w:szCs w:val="21"/>
        </w:rPr>
        <w:t>les conditions générales d’utilisation du service qu’ils proposent ; ils y</w:t>
      </w:r>
      <w:r w:rsidR="004E021A">
        <w:rPr>
          <w:rFonts w:ascii="Times-Roman" w:hAnsi="Times-Roman" w:cs="Times-Roman"/>
          <w:sz w:val="21"/>
          <w:szCs w:val="21"/>
        </w:rPr>
        <w:t xml:space="preserve"> </w:t>
      </w:r>
      <w:r>
        <w:rPr>
          <w:rFonts w:ascii="Times-Roman" w:hAnsi="Times-Roman" w:cs="Times-Roman"/>
          <w:sz w:val="21"/>
          <w:szCs w:val="21"/>
        </w:rPr>
        <w:t>intègrent des dispositions prévoyant l’inte</w:t>
      </w:r>
      <w:r w:rsidR="004E021A">
        <w:rPr>
          <w:rFonts w:ascii="Times-Roman" w:hAnsi="Times-Roman" w:cs="Times-Roman"/>
          <w:sz w:val="21"/>
          <w:szCs w:val="21"/>
        </w:rPr>
        <w:t xml:space="preserve">rdiction de </w:t>
      </w:r>
      <w:r w:rsidR="004E021A">
        <w:rPr>
          <w:rFonts w:ascii="Times-Roman" w:hAnsi="Times-Roman" w:cs="Times-Roman"/>
          <w:sz w:val="21"/>
          <w:szCs w:val="21"/>
        </w:rPr>
        <w:lastRenderedPageBreak/>
        <w:t xml:space="preserve">mettre en ligne les </w:t>
      </w:r>
      <w:r>
        <w:rPr>
          <w:rFonts w:ascii="Times-Roman" w:hAnsi="Times-Roman" w:cs="Times-Roman"/>
          <w:sz w:val="21"/>
          <w:szCs w:val="21"/>
        </w:rPr>
        <w:t>contenus mentionnés au premier alinéa du prése</w:t>
      </w:r>
      <w:r w:rsidR="004E021A">
        <w:rPr>
          <w:rFonts w:ascii="Times-Roman" w:hAnsi="Times-Roman" w:cs="Times-Roman"/>
          <w:sz w:val="21"/>
          <w:szCs w:val="21"/>
        </w:rPr>
        <w:t xml:space="preserve">nt article ; ils y décrivent en </w:t>
      </w:r>
      <w:r>
        <w:rPr>
          <w:rFonts w:ascii="Times-Roman" w:hAnsi="Times-Roman" w:cs="Times-Roman"/>
          <w:sz w:val="21"/>
          <w:szCs w:val="21"/>
        </w:rPr>
        <w:t>termes clairs et précis leur dispositif de modération visant à détecter, le</w:t>
      </w:r>
      <w:r w:rsidR="004E021A">
        <w:rPr>
          <w:rFonts w:ascii="Times-Roman" w:hAnsi="Times-Roman" w:cs="Times-Roman"/>
          <w:sz w:val="21"/>
          <w:szCs w:val="21"/>
        </w:rPr>
        <w:t xml:space="preserve"> cas </w:t>
      </w:r>
      <w:r>
        <w:rPr>
          <w:rFonts w:ascii="Times-Roman" w:hAnsi="Times-Roman" w:cs="Times-Roman"/>
          <w:sz w:val="21"/>
          <w:szCs w:val="21"/>
        </w:rPr>
        <w:t xml:space="preserve">échéant, à identifier et à traiter ces contenus, </w:t>
      </w:r>
      <w:r w:rsidR="004E021A">
        <w:rPr>
          <w:rFonts w:ascii="Times-Roman" w:hAnsi="Times-Roman" w:cs="Times-Roman"/>
          <w:sz w:val="21"/>
          <w:szCs w:val="21"/>
        </w:rPr>
        <w:t xml:space="preserve">en détaillant les procédures et </w:t>
      </w:r>
      <w:r>
        <w:rPr>
          <w:rFonts w:ascii="Times-Roman" w:hAnsi="Times-Roman" w:cs="Times-Roman"/>
          <w:sz w:val="21"/>
          <w:szCs w:val="21"/>
        </w:rPr>
        <w:t>les moyens humains ou automatisés emp</w:t>
      </w:r>
      <w:r w:rsidR="004E021A">
        <w:rPr>
          <w:rFonts w:ascii="Times-Roman" w:hAnsi="Times-Roman" w:cs="Times-Roman"/>
          <w:sz w:val="21"/>
          <w:szCs w:val="21"/>
        </w:rPr>
        <w:t xml:space="preserve">loyés à cet effet ainsi que les </w:t>
      </w:r>
      <w:r>
        <w:rPr>
          <w:rFonts w:ascii="Times-Roman" w:hAnsi="Times-Roman" w:cs="Times-Roman"/>
          <w:sz w:val="21"/>
          <w:szCs w:val="21"/>
        </w:rPr>
        <w:t xml:space="preserve">mesures qu’ils mettent en </w:t>
      </w:r>
      <w:r w:rsidR="004E021A">
        <w:rPr>
          <w:rFonts w:ascii="Times-Roman" w:hAnsi="Times-Roman" w:cs="Times-Roman"/>
          <w:sz w:val="21"/>
          <w:szCs w:val="21"/>
        </w:rPr>
        <w:t>œuvre</w:t>
      </w:r>
      <w:r>
        <w:rPr>
          <w:rFonts w:ascii="Times-Roman" w:hAnsi="Times-Roman" w:cs="Times-Roman"/>
          <w:sz w:val="21"/>
          <w:szCs w:val="21"/>
        </w:rPr>
        <w:t xml:space="preserve"> affectant la </w:t>
      </w:r>
      <w:r w:rsidR="004E021A">
        <w:rPr>
          <w:rFonts w:ascii="Times-Roman" w:hAnsi="Times-Roman" w:cs="Times-Roman"/>
          <w:sz w:val="21"/>
          <w:szCs w:val="21"/>
        </w:rPr>
        <w:t xml:space="preserve">disponibilité, la visibilité et </w:t>
      </w:r>
      <w:r>
        <w:rPr>
          <w:rFonts w:ascii="Times-Roman" w:hAnsi="Times-Roman" w:cs="Times-Roman"/>
          <w:sz w:val="21"/>
          <w:szCs w:val="21"/>
        </w:rPr>
        <w:t>l’accessibilité de ces contenus ; ils y indiquent les mesures qu’</w:t>
      </w:r>
      <w:r w:rsidR="004E021A">
        <w:rPr>
          <w:rFonts w:ascii="Times-Roman" w:hAnsi="Times-Roman" w:cs="Times-Roman"/>
          <w:sz w:val="21"/>
          <w:szCs w:val="21"/>
        </w:rPr>
        <w:t>ils mettent en œuvre</w:t>
      </w:r>
      <w:r>
        <w:rPr>
          <w:rFonts w:ascii="Times-Roman" w:hAnsi="Times-Roman" w:cs="Times-Roman"/>
          <w:sz w:val="21"/>
          <w:szCs w:val="21"/>
        </w:rPr>
        <w:t xml:space="preserve"> à l’égard des utilisateurs qui ont mis </w:t>
      </w:r>
      <w:r w:rsidR="004E021A">
        <w:rPr>
          <w:rFonts w:ascii="Times-Roman" w:hAnsi="Times-Roman" w:cs="Times-Roman"/>
          <w:sz w:val="21"/>
          <w:szCs w:val="21"/>
        </w:rPr>
        <w:t xml:space="preserve">en ligne ces contenus ainsi que </w:t>
      </w:r>
      <w:r>
        <w:rPr>
          <w:rFonts w:ascii="Times-Roman" w:hAnsi="Times-Roman" w:cs="Times-Roman"/>
          <w:sz w:val="21"/>
          <w:szCs w:val="21"/>
        </w:rPr>
        <w:t>les recours internes et judiciaires dont disposent ces utilisateurs ;</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4° Ils rendent compte au public des moyens mis en</w:t>
      </w:r>
      <w:r w:rsidR="004E021A">
        <w:rPr>
          <w:rFonts w:ascii="Times-Roman" w:hAnsi="Times-Roman" w:cs="Times-Roman"/>
          <w:sz w:val="21"/>
          <w:szCs w:val="21"/>
        </w:rPr>
        <w:t xml:space="preserve"> œuvre et des </w:t>
      </w:r>
      <w:r>
        <w:rPr>
          <w:rFonts w:ascii="Times-Roman" w:hAnsi="Times-Roman" w:cs="Times-Roman"/>
          <w:sz w:val="21"/>
          <w:szCs w:val="21"/>
        </w:rPr>
        <w:t>mesures adoptées pour lutter contre la diffusion, auprès des utilisateurs situés</w:t>
      </w:r>
      <w:r w:rsidR="004E021A">
        <w:rPr>
          <w:rFonts w:ascii="Times-Roman" w:hAnsi="Times-Roman" w:cs="Times-Roman"/>
          <w:sz w:val="21"/>
          <w:szCs w:val="21"/>
        </w:rPr>
        <w:t xml:space="preserve"> </w:t>
      </w:r>
      <w:r>
        <w:rPr>
          <w:rFonts w:ascii="Times-Roman" w:hAnsi="Times-Roman" w:cs="Times-Roman"/>
          <w:sz w:val="21"/>
          <w:szCs w:val="21"/>
        </w:rPr>
        <w:t>sur le territoire français, des contenus menti</w:t>
      </w:r>
      <w:r w:rsidR="004E021A">
        <w:rPr>
          <w:rFonts w:ascii="Times-Roman" w:hAnsi="Times-Roman" w:cs="Times-Roman"/>
          <w:sz w:val="21"/>
          <w:szCs w:val="21"/>
        </w:rPr>
        <w:t xml:space="preserve">onnés au premier alinéa, par la </w:t>
      </w:r>
      <w:r>
        <w:rPr>
          <w:rFonts w:ascii="Times-Roman" w:hAnsi="Times-Roman" w:cs="Times-Roman"/>
          <w:sz w:val="21"/>
          <w:szCs w:val="21"/>
        </w:rPr>
        <w:t>publication, selon des modalités et une pé</w:t>
      </w:r>
      <w:r w:rsidR="004E021A">
        <w:rPr>
          <w:rFonts w:ascii="Times-Roman" w:hAnsi="Times-Roman" w:cs="Times-Roman"/>
          <w:sz w:val="21"/>
          <w:szCs w:val="21"/>
        </w:rPr>
        <w:t xml:space="preserve">riodicité fixées par le Conseil </w:t>
      </w:r>
      <w:r>
        <w:rPr>
          <w:rFonts w:ascii="Times-Roman" w:hAnsi="Times-Roman" w:cs="Times-Roman"/>
          <w:sz w:val="21"/>
          <w:szCs w:val="21"/>
        </w:rPr>
        <w:t>supérieur de l’audiovisuel, d’informations et d’</w:t>
      </w:r>
      <w:r w:rsidR="004E021A">
        <w:rPr>
          <w:rFonts w:ascii="Times-Roman" w:hAnsi="Times-Roman" w:cs="Times-Roman"/>
          <w:sz w:val="21"/>
          <w:szCs w:val="21"/>
        </w:rPr>
        <w:t xml:space="preserve">indicateurs chiffrés, définis </w:t>
      </w:r>
      <w:r>
        <w:rPr>
          <w:rFonts w:ascii="Times-Roman" w:hAnsi="Times-Roman" w:cs="Times-Roman"/>
          <w:sz w:val="21"/>
          <w:szCs w:val="21"/>
        </w:rPr>
        <w:t>par celui-ci, portant notamment sur le traitem</w:t>
      </w:r>
      <w:r w:rsidR="004E021A">
        <w:rPr>
          <w:rFonts w:ascii="Times-Roman" w:hAnsi="Times-Roman" w:cs="Times-Roman"/>
          <w:sz w:val="21"/>
          <w:szCs w:val="21"/>
        </w:rPr>
        <w:t xml:space="preserve">ent des injonctions ou demandes </w:t>
      </w:r>
      <w:r>
        <w:rPr>
          <w:rFonts w:ascii="Times-Roman" w:hAnsi="Times-Roman" w:cs="Times-Roman"/>
          <w:sz w:val="21"/>
          <w:szCs w:val="21"/>
        </w:rPr>
        <w:t>d’informations des autorités judiciaires ou adm</w:t>
      </w:r>
      <w:r w:rsidR="004E021A">
        <w:rPr>
          <w:rFonts w:ascii="Times-Roman" w:hAnsi="Times-Roman" w:cs="Times-Roman"/>
          <w:sz w:val="21"/>
          <w:szCs w:val="21"/>
        </w:rPr>
        <w:t xml:space="preserve">inistratives, des notifications </w:t>
      </w:r>
      <w:r>
        <w:rPr>
          <w:rFonts w:ascii="Times-Roman" w:hAnsi="Times-Roman" w:cs="Times-Roman"/>
          <w:sz w:val="21"/>
          <w:szCs w:val="21"/>
        </w:rPr>
        <w:t>reçues et des recours internes des utilisateurs</w:t>
      </w:r>
      <w:r w:rsidR="004E021A">
        <w:rPr>
          <w:rFonts w:ascii="Times-Roman" w:hAnsi="Times-Roman" w:cs="Times-Roman"/>
          <w:sz w:val="21"/>
          <w:szCs w:val="21"/>
        </w:rPr>
        <w:t xml:space="preserve"> ainsi que, le cas échéant, les </w:t>
      </w:r>
      <w:r>
        <w:rPr>
          <w:rFonts w:ascii="Times-Roman" w:hAnsi="Times-Roman" w:cs="Times-Roman"/>
          <w:sz w:val="21"/>
          <w:szCs w:val="21"/>
        </w:rPr>
        <w:t>critères de sélection des tiers de confiance dont les notifications font l’</w:t>
      </w:r>
      <w:r w:rsidR="004E021A">
        <w:rPr>
          <w:rFonts w:ascii="Times-Roman" w:hAnsi="Times-Roman" w:cs="Times-Roman"/>
          <w:sz w:val="21"/>
          <w:szCs w:val="21"/>
        </w:rPr>
        <w:t xml:space="preserve">objet </w:t>
      </w:r>
      <w:r>
        <w:rPr>
          <w:rFonts w:ascii="Times-Roman" w:hAnsi="Times-Roman" w:cs="Times-Roman"/>
          <w:sz w:val="21"/>
          <w:szCs w:val="21"/>
        </w:rPr>
        <w:t>d’un traitement prioritaire et les modalités de coopération avec ces tiers ;</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5° Ils mettent en place un dispositif aisément </w:t>
      </w:r>
      <w:r w:rsidR="004E021A">
        <w:rPr>
          <w:rFonts w:ascii="Times-Roman" w:hAnsi="Times-Roman" w:cs="Times-Roman"/>
          <w:sz w:val="21"/>
          <w:szCs w:val="21"/>
        </w:rPr>
        <w:t xml:space="preserve">accessible et facile </w:t>
      </w:r>
      <w:r>
        <w:rPr>
          <w:rFonts w:ascii="Times-Roman" w:hAnsi="Times-Roman" w:cs="Times-Roman"/>
          <w:sz w:val="21"/>
          <w:szCs w:val="21"/>
        </w:rPr>
        <w:t xml:space="preserve">d’utilisation permettant à toute personne de </w:t>
      </w:r>
      <w:r w:rsidR="004E021A">
        <w:rPr>
          <w:rFonts w:ascii="Times-Roman" w:hAnsi="Times-Roman" w:cs="Times-Roman"/>
          <w:sz w:val="21"/>
          <w:szCs w:val="21"/>
        </w:rPr>
        <w:t xml:space="preserve">porter à leur connaissance, par </w:t>
      </w:r>
      <w:r>
        <w:rPr>
          <w:rFonts w:ascii="Times-Roman" w:hAnsi="Times-Roman" w:cs="Times-Roman"/>
          <w:sz w:val="21"/>
          <w:szCs w:val="21"/>
        </w:rPr>
        <w:t>voie électronique, un contenu qu’ell</w:t>
      </w:r>
      <w:r w:rsidR="004E021A">
        <w:rPr>
          <w:rFonts w:ascii="Times-Roman" w:hAnsi="Times-Roman" w:cs="Times-Roman"/>
          <w:sz w:val="21"/>
          <w:szCs w:val="21"/>
        </w:rPr>
        <w:t xml:space="preserve">e considère comme contraire aux </w:t>
      </w:r>
      <w:r>
        <w:rPr>
          <w:rFonts w:ascii="Times-Roman" w:hAnsi="Times-Roman" w:cs="Times-Roman"/>
          <w:sz w:val="21"/>
          <w:szCs w:val="21"/>
        </w:rPr>
        <w:t>dispositions mentionnées au premier ali</w:t>
      </w:r>
      <w:r w:rsidR="004E021A">
        <w:rPr>
          <w:rFonts w:ascii="Times-Roman" w:hAnsi="Times-Roman" w:cs="Times-Roman"/>
          <w:sz w:val="21"/>
          <w:szCs w:val="21"/>
        </w:rPr>
        <w:t xml:space="preserve">néa, de préciser clairement son </w:t>
      </w:r>
      <w:r>
        <w:rPr>
          <w:rFonts w:ascii="Times-Roman" w:hAnsi="Times-Roman" w:cs="Times-Roman"/>
          <w:sz w:val="21"/>
          <w:szCs w:val="21"/>
        </w:rPr>
        <w:t>emplacement ainsi que les raisons pour lesque</w:t>
      </w:r>
      <w:r w:rsidR="004E021A">
        <w:rPr>
          <w:rFonts w:ascii="Times-Roman" w:hAnsi="Times-Roman" w:cs="Times-Roman"/>
          <w:sz w:val="21"/>
          <w:szCs w:val="21"/>
        </w:rPr>
        <w:t xml:space="preserve">lles elle estime que ce contenu </w:t>
      </w:r>
      <w:r>
        <w:rPr>
          <w:rFonts w:ascii="Times-Roman" w:hAnsi="Times-Roman" w:cs="Times-Roman"/>
          <w:sz w:val="21"/>
          <w:szCs w:val="21"/>
        </w:rPr>
        <w:t>doit être considéré comme illégal et de four</w:t>
      </w:r>
      <w:r w:rsidR="004E021A">
        <w:rPr>
          <w:rFonts w:ascii="Times-Roman" w:hAnsi="Times-Roman" w:cs="Times-Roman"/>
          <w:sz w:val="21"/>
          <w:szCs w:val="21"/>
        </w:rPr>
        <w:t xml:space="preserve">nir les informations permettant </w:t>
      </w:r>
      <w:r>
        <w:rPr>
          <w:rFonts w:ascii="Times-Roman" w:hAnsi="Times-Roman" w:cs="Times-Roman"/>
          <w:sz w:val="21"/>
          <w:szCs w:val="21"/>
        </w:rPr>
        <w:t>de la contacter, en l’informant des sanctions e</w:t>
      </w:r>
      <w:r w:rsidR="004E021A">
        <w:rPr>
          <w:rFonts w:ascii="Times-Roman" w:hAnsi="Times-Roman" w:cs="Times-Roman"/>
          <w:sz w:val="21"/>
          <w:szCs w:val="21"/>
        </w:rPr>
        <w:t xml:space="preserve">ncourues en cas de notification </w:t>
      </w:r>
      <w:r>
        <w:rPr>
          <w:rFonts w:ascii="Times-Roman" w:hAnsi="Times-Roman" w:cs="Times-Roman"/>
          <w:sz w:val="21"/>
          <w:szCs w:val="21"/>
        </w:rPr>
        <w:t>abusive ;</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6° Ils mettent en </w:t>
      </w:r>
      <w:r w:rsidR="004E021A">
        <w:rPr>
          <w:rFonts w:ascii="Times-Roman" w:hAnsi="Times-Roman" w:cs="Times-Roman"/>
          <w:sz w:val="21"/>
          <w:szCs w:val="21"/>
        </w:rPr>
        <w:t>œuvre</w:t>
      </w:r>
      <w:r>
        <w:rPr>
          <w:rFonts w:ascii="Times-Roman" w:hAnsi="Times-Roman" w:cs="Times-Roman"/>
          <w:sz w:val="21"/>
          <w:szCs w:val="21"/>
        </w:rPr>
        <w:t xml:space="preserve"> des proc</w:t>
      </w:r>
      <w:r w:rsidR="004E021A">
        <w:rPr>
          <w:rFonts w:ascii="Times-Roman" w:hAnsi="Times-Roman" w:cs="Times-Roman"/>
          <w:sz w:val="21"/>
          <w:szCs w:val="21"/>
        </w:rPr>
        <w:t xml:space="preserve">édures et des moyens humains et </w:t>
      </w:r>
      <w:r>
        <w:rPr>
          <w:rFonts w:ascii="Times-Roman" w:hAnsi="Times-Roman" w:cs="Times-Roman"/>
          <w:sz w:val="21"/>
          <w:szCs w:val="21"/>
        </w:rPr>
        <w:t>technologiques proportionnés permettant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a) </w:t>
      </w:r>
      <w:r>
        <w:rPr>
          <w:rFonts w:ascii="Times-Roman" w:hAnsi="Times-Roman" w:cs="Times-Roman"/>
          <w:sz w:val="21"/>
          <w:szCs w:val="21"/>
        </w:rPr>
        <w:t>D’accuser réception sans délai des notif</w:t>
      </w:r>
      <w:r w:rsidR="004E021A">
        <w:rPr>
          <w:rFonts w:ascii="Times-Roman" w:hAnsi="Times-Roman" w:cs="Times-Roman"/>
          <w:sz w:val="21"/>
          <w:szCs w:val="21"/>
        </w:rPr>
        <w:t xml:space="preserve">ications relatives aux contenus </w:t>
      </w:r>
      <w:r>
        <w:rPr>
          <w:rFonts w:ascii="Times-Roman" w:hAnsi="Times-Roman" w:cs="Times-Roman"/>
          <w:sz w:val="21"/>
          <w:szCs w:val="21"/>
        </w:rPr>
        <w:t>mentionnés au premier alinéa, sous réser</w:t>
      </w:r>
      <w:r w:rsidR="004E021A">
        <w:rPr>
          <w:rFonts w:ascii="Times-Roman" w:hAnsi="Times-Roman" w:cs="Times-Roman"/>
          <w:sz w:val="21"/>
          <w:szCs w:val="21"/>
        </w:rPr>
        <w:t xml:space="preserve">ve de disposer des informations </w:t>
      </w:r>
      <w:r>
        <w:rPr>
          <w:rFonts w:ascii="Times-Roman" w:hAnsi="Times-Roman" w:cs="Times-Roman"/>
          <w:sz w:val="21"/>
          <w:szCs w:val="21"/>
        </w:rPr>
        <w:t>nécessaires pour contacter leur auteur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b) </w:t>
      </w:r>
      <w:r>
        <w:rPr>
          <w:rFonts w:ascii="Times-Roman" w:hAnsi="Times-Roman" w:cs="Times-Roman"/>
          <w:sz w:val="21"/>
          <w:szCs w:val="21"/>
        </w:rPr>
        <w:t>De garantir l’examen approprié de c</w:t>
      </w:r>
      <w:r w:rsidR="004E021A">
        <w:rPr>
          <w:rFonts w:ascii="Times-Roman" w:hAnsi="Times-Roman" w:cs="Times-Roman"/>
          <w:sz w:val="21"/>
          <w:szCs w:val="21"/>
        </w:rPr>
        <w:t xml:space="preserve">es notifications dans un prompt </w:t>
      </w:r>
      <w:r>
        <w:rPr>
          <w:rFonts w:ascii="Times-Roman" w:hAnsi="Times-Roman" w:cs="Times-Roman"/>
          <w:sz w:val="21"/>
          <w:szCs w:val="21"/>
        </w:rPr>
        <w:t>délai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c) </w:t>
      </w:r>
      <w:r>
        <w:rPr>
          <w:rFonts w:ascii="Times-Roman" w:hAnsi="Times-Roman" w:cs="Times-Roman"/>
          <w:sz w:val="21"/>
          <w:szCs w:val="21"/>
        </w:rPr>
        <w:t>D’informer leur auteur des suites q</w:t>
      </w:r>
      <w:r w:rsidR="004E021A">
        <w:rPr>
          <w:rFonts w:ascii="Times-Roman" w:hAnsi="Times-Roman" w:cs="Times-Roman"/>
          <w:sz w:val="21"/>
          <w:szCs w:val="21"/>
        </w:rPr>
        <w:t xml:space="preserve">ui y sont données ainsi que des </w:t>
      </w:r>
      <w:r>
        <w:rPr>
          <w:rFonts w:ascii="Times-Roman" w:hAnsi="Times-Roman" w:cs="Times-Roman"/>
          <w:sz w:val="21"/>
          <w:szCs w:val="21"/>
        </w:rPr>
        <w:t>voies de recours internes et judiciaires d</w:t>
      </w:r>
      <w:r w:rsidR="004E021A">
        <w:rPr>
          <w:rFonts w:ascii="Times-Roman" w:hAnsi="Times-Roman" w:cs="Times-Roman"/>
          <w:sz w:val="21"/>
          <w:szCs w:val="21"/>
        </w:rPr>
        <w:t xml:space="preserve">ont il dispose, sous réserve de </w:t>
      </w:r>
      <w:r>
        <w:rPr>
          <w:rFonts w:ascii="Times-Roman" w:hAnsi="Times-Roman" w:cs="Times-Roman"/>
          <w:sz w:val="21"/>
          <w:szCs w:val="21"/>
        </w:rPr>
        <w:t>disposer des informations nécessaires pour le contacter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proofErr w:type="gramStart"/>
      <w:r>
        <w:rPr>
          <w:rFonts w:ascii="Times-Italic" w:hAnsi="Times-Italic" w:cs="Times-Italic"/>
          <w:i/>
          <w:iCs/>
          <w:sz w:val="21"/>
          <w:szCs w:val="21"/>
        </w:rPr>
        <w:t>d</w:t>
      </w:r>
      <w:proofErr w:type="gramEnd"/>
      <w:r>
        <w:rPr>
          <w:rFonts w:ascii="Times-Italic" w:hAnsi="Times-Italic" w:cs="Times-Italic"/>
          <w:i/>
          <w:iCs/>
          <w:sz w:val="21"/>
          <w:szCs w:val="21"/>
        </w:rPr>
        <w:t xml:space="preserve">) </w:t>
      </w:r>
      <w:r>
        <w:rPr>
          <w:rFonts w:ascii="Times-Roman" w:hAnsi="Times-Roman" w:cs="Times-Roman"/>
          <w:sz w:val="21"/>
          <w:szCs w:val="21"/>
        </w:rPr>
        <w:t>Lorsqu’ils décident de retirer ou de</w:t>
      </w:r>
      <w:r w:rsidR="004E021A">
        <w:rPr>
          <w:rFonts w:ascii="Times-Roman" w:hAnsi="Times-Roman" w:cs="Times-Roman"/>
          <w:sz w:val="21"/>
          <w:szCs w:val="21"/>
        </w:rPr>
        <w:t xml:space="preserve"> rendre inaccessible un contenu </w:t>
      </w:r>
      <w:r>
        <w:rPr>
          <w:rFonts w:ascii="Times-Roman" w:hAnsi="Times-Roman" w:cs="Times-Roman"/>
          <w:sz w:val="21"/>
          <w:szCs w:val="21"/>
        </w:rPr>
        <w:t xml:space="preserve">pour un motif tiré de la méconnaissance </w:t>
      </w:r>
      <w:r w:rsidR="004E021A">
        <w:rPr>
          <w:rFonts w:ascii="Times-Roman" w:hAnsi="Times-Roman" w:cs="Times-Roman"/>
          <w:sz w:val="21"/>
          <w:szCs w:val="21"/>
        </w:rPr>
        <w:t xml:space="preserve">des dispositions mentionnées au </w:t>
      </w:r>
      <w:r>
        <w:rPr>
          <w:rFonts w:ascii="Times-Roman" w:hAnsi="Times-Roman" w:cs="Times-Roman"/>
          <w:sz w:val="21"/>
          <w:szCs w:val="21"/>
        </w:rPr>
        <w:t>premier alinéa, d’en informer l’utilisateur à l’origin</w:t>
      </w:r>
      <w:r w:rsidR="004E021A">
        <w:rPr>
          <w:rFonts w:ascii="Times-Roman" w:hAnsi="Times-Roman" w:cs="Times-Roman"/>
          <w:sz w:val="21"/>
          <w:szCs w:val="21"/>
        </w:rPr>
        <w:t xml:space="preserve">e de sa publication, sous </w:t>
      </w:r>
      <w:r>
        <w:rPr>
          <w:rFonts w:ascii="Times-Roman" w:hAnsi="Times-Roman" w:cs="Times-Roman"/>
          <w:sz w:val="21"/>
          <w:szCs w:val="21"/>
        </w:rPr>
        <w:t>réserve de disposer des informations nécessaires pour le contacter</w:t>
      </w:r>
      <w:r w:rsidR="00994AE4">
        <w:rPr>
          <w:rFonts w:ascii="Times-Roman" w:hAnsi="Times-Roman" w:cs="Times-Roman"/>
          <w:sz w:val="21"/>
          <w:szCs w:val="21"/>
        </w:rPr>
        <w:t> </w:t>
      </w:r>
      <w:r>
        <w:rPr>
          <w:rFonts w:ascii="Times-Roman" w:hAnsi="Times-Roman" w:cs="Times-Roman"/>
          <w:sz w:val="21"/>
          <w:szCs w:val="21"/>
        </w:rPr>
        <w:t>:</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 en indiquant les raisons qui ont motivé cette décision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 en précisant si cette décision a été prise au moyen d’un outil automatisé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 en l’informant des voies de recours </w:t>
      </w:r>
      <w:r w:rsidR="004E021A">
        <w:rPr>
          <w:rFonts w:ascii="Times-Roman" w:hAnsi="Times-Roman" w:cs="Times-Roman"/>
          <w:sz w:val="21"/>
          <w:szCs w:val="21"/>
        </w:rPr>
        <w:t xml:space="preserve">internes et judiciaires dont il </w:t>
      </w:r>
      <w:r>
        <w:rPr>
          <w:rFonts w:ascii="Times-Roman" w:hAnsi="Times-Roman" w:cs="Times-Roman"/>
          <w:sz w:val="21"/>
          <w:szCs w:val="21"/>
        </w:rPr>
        <w:t>dispose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 et en l’informant que des sanctions ci</w:t>
      </w:r>
      <w:r w:rsidR="004E021A">
        <w:rPr>
          <w:rFonts w:ascii="Times-Roman" w:hAnsi="Times-Roman" w:cs="Times-Roman"/>
          <w:sz w:val="21"/>
          <w:szCs w:val="21"/>
        </w:rPr>
        <w:t xml:space="preserve">viles et pénales sont encourues </w:t>
      </w:r>
      <w:r>
        <w:rPr>
          <w:rFonts w:ascii="Times-Roman" w:hAnsi="Times-Roman" w:cs="Times-Roman"/>
          <w:sz w:val="21"/>
          <w:szCs w:val="21"/>
        </w:rPr>
        <w:t>pour la publication de contenus illicites ;</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7° Ils mettent en </w:t>
      </w:r>
      <w:r w:rsidR="00F54ECB">
        <w:rPr>
          <w:rFonts w:ascii="Times-Roman" w:hAnsi="Times-Roman" w:cs="Times-Roman"/>
          <w:sz w:val="21"/>
          <w:szCs w:val="21"/>
        </w:rPr>
        <w:t>œuvre</w:t>
      </w:r>
      <w:r>
        <w:rPr>
          <w:rFonts w:ascii="Times-Roman" w:hAnsi="Times-Roman" w:cs="Times-Roman"/>
          <w:sz w:val="21"/>
          <w:szCs w:val="21"/>
        </w:rPr>
        <w:t xml:space="preserve"> des dispositifs de recours interne permettant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a) </w:t>
      </w:r>
      <w:r>
        <w:rPr>
          <w:rFonts w:ascii="Times-Roman" w:hAnsi="Times-Roman" w:cs="Times-Roman"/>
          <w:sz w:val="21"/>
          <w:szCs w:val="21"/>
        </w:rPr>
        <w:t>À l’auteur d’une notification rel</w:t>
      </w:r>
      <w:r w:rsidR="004E021A">
        <w:rPr>
          <w:rFonts w:ascii="Times-Roman" w:hAnsi="Times-Roman" w:cs="Times-Roman"/>
          <w:sz w:val="21"/>
          <w:szCs w:val="21"/>
        </w:rPr>
        <w:t xml:space="preserve">ative à un contenu mentionné au </w:t>
      </w:r>
      <w:r>
        <w:rPr>
          <w:rFonts w:ascii="Times-Roman" w:hAnsi="Times-Roman" w:cs="Times-Roman"/>
          <w:sz w:val="21"/>
          <w:szCs w:val="21"/>
        </w:rPr>
        <w:t>premier alinéa, de contester la décision adoptée par l’</w:t>
      </w:r>
      <w:r w:rsidR="004E021A">
        <w:rPr>
          <w:rFonts w:ascii="Times-Roman" w:hAnsi="Times-Roman" w:cs="Times-Roman"/>
          <w:sz w:val="21"/>
          <w:szCs w:val="21"/>
        </w:rPr>
        <w:t xml:space="preserve">opérateur en réponse à </w:t>
      </w:r>
      <w:r>
        <w:rPr>
          <w:rFonts w:ascii="Times-Roman" w:hAnsi="Times-Roman" w:cs="Times-Roman"/>
          <w:sz w:val="21"/>
          <w:szCs w:val="21"/>
        </w:rPr>
        <w:t>cette notification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b) </w:t>
      </w:r>
      <w:r>
        <w:rPr>
          <w:rFonts w:ascii="Times-Roman" w:hAnsi="Times-Roman" w:cs="Times-Roman"/>
          <w:sz w:val="21"/>
          <w:szCs w:val="21"/>
        </w:rPr>
        <w:t>À l’utilisateur à l’origine de la publication d’</w:t>
      </w:r>
      <w:r w:rsidR="004E021A">
        <w:rPr>
          <w:rFonts w:ascii="Times-Roman" w:hAnsi="Times-Roman" w:cs="Times-Roman"/>
          <w:sz w:val="21"/>
          <w:szCs w:val="21"/>
        </w:rPr>
        <w:t xml:space="preserve">un contenu ayant fait </w:t>
      </w:r>
      <w:r>
        <w:rPr>
          <w:rFonts w:ascii="Times-Roman" w:hAnsi="Times-Roman" w:cs="Times-Roman"/>
          <w:sz w:val="21"/>
          <w:szCs w:val="21"/>
        </w:rPr>
        <w:t xml:space="preserve">l’objet d’une décision mentionnée au </w:t>
      </w:r>
      <w:r>
        <w:rPr>
          <w:rFonts w:ascii="Times-Italic" w:hAnsi="Times-Italic" w:cs="Times-Italic"/>
          <w:i/>
          <w:iCs/>
          <w:sz w:val="21"/>
          <w:szCs w:val="21"/>
        </w:rPr>
        <w:t xml:space="preserve">d </w:t>
      </w:r>
      <w:r>
        <w:rPr>
          <w:rFonts w:ascii="Times-Roman" w:hAnsi="Times-Roman" w:cs="Times-Roman"/>
          <w:sz w:val="21"/>
          <w:szCs w:val="21"/>
        </w:rPr>
        <w:t>du 6° de contester cette décision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Pr="004E021A" w:rsidRDefault="00317039" w:rsidP="00F54ECB">
      <w:pPr>
        <w:autoSpaceDE w:val="0"/>
        <w:autoSpaceDN w:val="0"/>
        <w:adjustRightInd w:val="0"/>
        <w:spacing w:after="0" w:line="240" w:lineRule="auto"/>
        <w:jc w:val="both"/>
        <w:rPr>
          <w:rFonts w:ascii="Times-Italic" w:hAnsi="Times-Italic" w:cs="Times-Italic"/>
          <w:i/>
          <w:iCs/>
          <w:sz w:val="21"/>
          <w:szCs w:val="21"/>
        </w:rPr>
      </w:pPr>
      <w:r>
        <w:rPr>
          <w:rFonts w:ascii="Times-Roman" w:hAnsi="Times-Roman" w:cs="Times-Roman"/>
          <w:sz w:val="21"/>
          <w:szCs w:val="21"/>
        </w:rPr>
        <w:t xml:space="preserve">« </w:t>
      </w:r>
      <w:r>
        <w:rPr>
          <w:rFonts w:ascii="Times-Italic" w:hAnsi="Times-Italic" w:cs="Times-Italic"/>
          <w:i/>
          <w:iCs/>
          <w:sz w:val="21"/>
          <w:szCs w:val="21"/>
        </w:rPr>
        <w:t xml:space="preserve">c) </w:t>
      </w:r>
      <w:r>
        <w:rPr>
          <w:rFonts w:ascii="Times-Roman" w:hAnsi="Times-Roman" w:cs="Times-Roman"/>
          <w:sz w:val="21"/>
          <w:szCs w:val="21"/>
        </w:rPr>
        <w:t xml:space="preserve">À l’utilisateur ayant fait l’objet d’une décision mentionnée aux </w:t>
      </w:r>
      <w:r w:rsidR="004E021A">
        <w:rPr>
          <w:rFonts w:ascii="Times-Italic" w:hAnsi="Times-Italic" w:cs="Times-Italic"/>
          <w:i/>
          <w:iCs/>
          <w:sz w:val="21"/>
          <w:szCs w:val="21"/>
        </w:rPr>
        <w:t xml:space="preserve">a </w:t>
      </w:r>
      <w:r>
        <w:rPr>
          <w:rFonts w:ascii="Times-Roman" w:hAnsi="Times-Roman" w:cs="Times-Roman"/>
          <w:sz w:val="21"/>
          <w:szCs w:val="21"/>
        </w:rPr>
        <w:t xml:space="preserve">ou </w:t>
      </w:r>
      <w:r>
        <w:rPr>
          <w:rFonts w:ascii="Times-Italic" w:hAnsi="Times-Italic" w:cs="Times-Italic"/>
          <w:i/>
          <w:iCs/>
          <w:sz w:val="21"/>
          <w:szCs w:val="21"/>
        </w:rPr>
        <w:t xml:space="preserve">b </w:t>
      </w:r>
      <w:r>
        <w:rPr>
          <w:rFonts w:ascii="Times-Roman" w:hAnsi="Times-Roman" w:cs="Times-Roman"/>
          <w:sz w:val="21"/>
          <w:szCs w:val="21"/>
        </w:rPr>
        <w:t>du 8° de contester cette décision.</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Ils veillent à ce que ces dispositifs</w:t>
      </w:r>
      <w:r w:rsidR="004E021A">
        <w:rPr>
          <w:rFonts w:ascii="Times-Roman" w:hAnsi="Times-Roman" w:cs="Times-Roman"/>
          <w:sz w:val="21"/>
          <w:szCs w:val="21"/>
        </w:rPr>
        <w:t xml:space="preserve"> soient aisément accessibles et </w:t>
      </w:r>
      <w:r>
        <w:rPr>
          <w:rFonts w:ascii="Times-Roman" w:hAnsi="Times-Roman" w:cs="Times-Roman"/>
          <w:sz w:val="21"/>
          <w:szCs w:val="21"/>
        </w:rPr>
        <w:t>faciles d’utilisation et à ce qu’ils permettent un t</w:t>
      </w:r>
      <w:r w:rsidR="004E021A">
        <w:rPr>
          <w:rFonts w:ascii="Times-Roman" w:hAnsi="Times-Roman" w:cs="Times-Roman"/>
          <w:sz w:val="21"/>
          <w:szCs w:val="21"/>
        </w:rPr>
        <w:t xml:space="preserve">raitement approprié des recours </w:t>
      </w:r>
      <w:r>
        <w:rPr>
          <w:rFonts w:ascii="Times-Roman" w:hAnsi="Times-Roman" w:cs="Times-Roman"/>
          <w:sz w:val="21"/>
          <w:szCs w:val="21"/>
        </w:rPr>
        <w:t>dans les meilleurs délais, qui ne soit pas uniquement fondé sur l’</w:t>
      </w:r>
      <w:r w:rsidR="004E021A">
        <w:rPr>
          <w:rFonts w:ascii="Times-Roman" w:hAnsi="Times-Roman" w:cs="Times-Roman"/>
          <w:sz w:val="21"/>
          <w:szCs w:val="21"/>
        </w:rPr>
        <w:t xml:space="preserve">utilisation </w:t>
      </w:r>
      <w:r>
        <w:rPr>
          <w:rFonts w:ascii="Times-Roman" w:hAnsi="Times-Roman" w:cs="Times-Roman"/>
          <w:sz w:val="21"/>
          <w:szCs w:val="21"/>
        </w:rPr>
        <w:t>de moyens automatisés, une information sans délai de l’</w:t>
      </w:r>
      <w:r w:rsidR="004E021A">
        <w:rPr>
          <w:rFonts w:ascii="Times-Roman" w:hAnsi="Times-Roman" w:cs="Times-Roman"/>
          <w:sz w:val="21"/>
          <w:szCs w:val="21"/>
        </w:rPr>
        <w:t xml:space="preserve">utilisateur sur la </w:t>
      </w:r>
      <w:r>
        <w:rPr>
          <w:rFonts w:ascii="Times-Roman" w:hAnsi="Times-Roman" w:cs="Times-Roman"/>
          <w:sz w:val="21"/>
          <w:szCs w:val="21"/>
        </w:rPr>
        <w:t>décision adoptée et l’annulation sans délai d</w:t>
      </w:r>
      <w:r w:rsidR="004E021A">
        <w:rPr>
          <w:rFonts w:ascii="Times-Roman" w:hAnsi="Times-Roman" w:cs="Times-Roman"/>
          <w:sz w:val="21"/>
          <w:szCs w:val="21"/>
        </w:rPr>
        <w:t xml:space="preserve">es mesures relatives au contenu </w:t>
      </w:r>
      <w:r>
        <w:rPr>
          <w:rFonts w:ascii="Times-Roman" w:hAnsi="Times-Roman" w:cs="Times-Roman"/>
          <w:sz w:val="21"/>
          <w:szCs w:val="21"/>
        </w:rPr>
        <w:t xml:space="preserve">en cause ou à l’utilisateur mises en </w:t>
      </w:r>
      <w:r w:rsidR="004E021A">
        <w:rPr>
          <w:rFonts w:ascii="Times-Roman" w:hAnsi="Times-Roman" w:cs="Times-Roman"/>
          <w:sz w:val="21"/>
          <w:szCs w:val="21"/>
        </w:rPr>
        <w:t>œuvre</w:t>
      </w:r>
      <w:r>
        <w:rPr>
          <w:rFonts w:ascii="Times-Roman" w:hAnsi="Times-Roman" w:cs="Times-Roman"/>
          <w:sz w:val="21"/>
          <w:szCs w:val="21"/>
        </w:rPr>
        <w:t xml:space="preserve"> par l’</w:t>
      </w:r>
      <w:r w:rsidR="004E021A">
        <w:rPr>
          <w:rFonts w:ascii="Times-Roman" w:hAnsi="Times-Roman" w:cs="Times-Roman"/>
          <w:sz w:val="21"/>
          <w:szCs w:val="21"/>
        </w:rPr>
        <w:t xml:space="preserve">opérateur lorsque le recours </w:t>
      </w:r>
      <w:r>
        <w:rPr>
          <w:rFonts w:ascii="Times-Roman" w:hAnsi="Times-Roman" w:cs="Times-Roman"/>
          <w:sz w:val="21"/>
          <w:szCs w:val="21"/>
        </w:rPr>
        <w:t>le conduit à considérer que la décision contestée n’était pas justifiée ;</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8° Lorsqu’ils décident de mettre en </w:t>
      </w:r>
      <w:r w:rsidR="004E021A">
        <w:rPr>
          <w:rFonts w:ascii="Times-Roman" w:hAnsi="Times-Roman" w:cs="Times-Roman"/>
          <w:sz w:val="21"/>
          <w:szCs w:val="21"/>
        </w:rPr>
        <w:t xml:space="preserve">œuvre de telles procédures, ils </w:t>
      </w:r>
      <w:r>
        <w:rPr>
          <w:rFonts w:ascii="Times-Roman" w:hAnsi="Times-Roman" w:cs="Times-Roman"/>
          <w:sz w:val="21"/>
          <w:szCs w:val="21"/>
        </w:rPr>
        <w:t xml:space="preserve">exposent dans leurs conditions d’utilisation, </w:t>
      </w:r>
      <w:r w:rsidR="004E021A">
        <w:rPr>
          <w:rFonts w:ascii="Times-Roman" w:hAnsi="Times-Roman" w:cs="Times-Roman"/>
          <w:sz w:val="21"/>
          <w:szCs w:val="21"/>
        </w:rPr>
        <w:t xml:space="preserve">en des termes clairs et précis, </w:t>
      </w:r>
      <w:r>
        <w:rPr>
          <w:rFonts w:ascii="Times-Roman" w:hAnsi="Times-Roman" w:cs="Times-Roman"/>
          <w:sz w:val="21"/>
          <w:szCs w:val="21"/>
        </w:rPr>
        <w:t>les procédures conduisant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a) </w:t>
      </w:r>
      <w:r>
        <w:rPr>
          <w:rFonts w:ascii="Times-Roman" w:hAnsi="Times-Roman" w:cs="Times-Roman"/>
          <w:sz w:val="21"/>
          <w:szCs w:val="21"/>
        </w:rPr>
        <w:t>À suspendre ou, dans les cas les plus graves, à résilier</w:t>
      </w:r>
      <w:r w:rsidR="004E021A">
        <w:rPr>
          <w:rFonts w:ascii="Times-Roman" w:hAnsi="Times-Roman" w:cs="Times-Roman"/>
          <w:sz w:val="21"/>
          <w:szCs w:val="21"/>
        </w:rPr>
        <w:t xml:space="preserve"> le compte </w:t>
      </w:r>
      <w:r>
        <w:rPr>
          <w:rFonts w:ascii="Times-Roman" w:hAnsi="Times-Roman" w:cs="Times-Roman"/>
          <w:sz w:val="21"/>
          <w:szCs w:val="21"/>
        </w:rPr>
        <w:t xml:space="preserve">des utilisateurs qui ont mis en ligne </w:t>
      </w:r>
      <w:r w:rsidR="004E021A">
        <w:rPr>
          <w:rFonts w:ascii="Times-Roman" w:hAnsi="Times-Roman" w:cs="Times-Roman"/>
          <w:sz w:val="21"/>
          <w:szCs w:val="21"/>
        </w:rPr>
        <w:t xml:space="preserve">de manière répétée des contenus </w:t>
      </w:r>
      <w:r>
        <w:rPr>
          <w:rFonts w:ascii="Times-Roman" w:hAnsi="Times-Roman" w:cs="Times-Roman"/>
          <w:sz w:val="21"/>
          <w:szCs w:val="21"/>
        </w:rPr>
        <w:t>contraires aux dispositions mentionnées au premier alinéa du présent article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b) </w:t>
      </w:r>
      <w:r>
        <w:rPr>
          <w:rFonts w:ascii="Times-Roman" w:hAnsi="Times-Roman" w:cs="Times-Roman"/>
          <w:sz w:val="21"/>
          <w:szCs w:val="21"/>
        </w:rPr>
        <w:t>À suspendre l’accès au dispositif de notification à l’</w:t>
      </w:r>
      <w:r w:rsidR="004E021A">
        <w:rPr>
          <w:rFonts w:ascii="Times-Roman" w:hAnsi="Times-Roman" w:cs="Times-Roman"/>
          <w:sz w:val="21"/>
          <w:szCs w:val="21"/>
        </w:rPr>
        <w:t xml:space="preserve">égard des </w:t>
      </w:r>
      <w:r>
        <w:rPr>
          <w:rFonts w:ascii="Times-Roman" w:hAnsi="Times-Roman" w:cs="Times-Roman"/>
          <w:sz w:val="21"/>
          <w:szCs w:val="21"/>
        </w:rPr>
        <w:t xml:space="preserve">utilisateurs qui ont soumis, de manière répétée, </w:t>
      </w:r>
      <w:r w:rsidR="004E021A">
        <w:rPr>
          <w:rFonts w:ascii="Times-Roman" w:hAnsi="Times-Roman" w:cs="Times-Roman"/>
          <w:sz w:val="21"/>
          <w:szCs w:val="21"/>
        </w:rPr>
        <w:t xml:space="preserve">des notifications manifestement </w:t>
      </w:r>
      <w:r>
        <w:rPr>
          <w:rFonts w:ascii="Times-Roman" w:hAnsi="Times-Roman" w:cs="Times-Roman"/>
          <w:sz w:val="21"/>
          <w:szCs w:val="21"/>
        </w:rPr>
        <w:t>infondées relatives aux contenus mentionnés au même premier alinéa.</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Lorsque de telles procédures sont mise</w:t>
      </w:r>
      <w:r w:rsidR="004E021A">
        <w:rPr>
          <w:rFonts w:ascii="Times-Roman" w:hAnsi="Times-Roman" w:cs="Times-Roman"/>
          <w:sz w:val="21"/>
          <w:szCs w:val="21"/>
        </w:rPr>
        <w:t xml:space="preserve">s en œuvre, elles prévoient un </w:t>
      </w:r>
      <w:r>
        <w:rPr>
          <w:rFonts w:ascii="Times-Roman" w:hAnsi="Times-Roman" w:cs="Times-Roman"/>
          <w:sz w:val="21"/>
          <w:szCs w:val="21"/>
        </w:rPr>
        <w:t>examen au cas par cas visant à caractériser de façon objective l’</w:t>
      </w:r>
      <w:r w:rsidR="004E021A">
        <w:rPr>
          <w:rFonts w:ascii="Times-Roman" w:hAnsi="Times-Roman" w:cs="Times-Roman"/>
          <w:sz w:val="21"/>
          <w:szCs w:val="21"/>
        </w:rPr>
        <w:t xml:space="preserve">existence </w:t>
      </w:r>
      <w:r>
        <w:rPr>
          <w:rFonts w:ascii="Times-Roman" w:hAnsi="Times-Roman" w:cs="Times-Roman"/>
          <w:sz w:val="21"/>
          <w:szCs w:val="21"/>
        </w:rPr>
        <w:t xml:space="preserve">d’un comportement mentionné aux </w:t>
      </w:r>
      <w:r>
        <w:rPr>
          <w:rFonts w:ascii="Times-Italic" w:hAnsi="Times-Italic" w:cs="Times-Italic"/>
          <w:i/>
          <w:iCs/>
          <w:sz w:val="21"/>
          <w:szCs w:val="21"/>
        </w:rPr>
        <w:t xml:space="preserve">a </w:t>
      </w:r>
      <w:r>
        <w:rPr>
          <w:rFonts w:ascii="Times-Roman" w:hAnsi="Times-Roman" w:cs="Times-Roman"/>
          <w:sz w:val="21"/>
          <w:szCs w:val="21"/>
        </w:rPr>
        <w:t xml:space="preserve">ou </w:t>
      </w:r>
      <w:r>
        <w:rPr>
          <w:rFonts w:ascii="Times-Italic" w:hAnsi="Times-Italic" w:cs="Times-Italic"/>
          <w:i/>
          <w:iCs/>
          <w:sz w:val="21"/>
          <w:szCs w:val="21"/>
        </w:rPr>
        <w:t xml:space="preserve">b </w:t>
      </w:r>
      <w:r w:rsidR="004E021A">
        <w:rPr>
          <w:rFonts w:ascii="Times-Roman" w:hAnsi="Times-Roman" w:cs="Times-Roman"/>
          <w:sz w:val="21"/>
          <w:szCs w:val="21"/>
        </w:rPr>
        <w:t xml:space="preserve">du présent 8°, en tenant compte </w:t>
      </w:r>
      <w:r>
        <w:rPr>
          <w:rFonts w:ascii="Times-Roman" w:hAnsi="Times-Roman" w:cs="Times-Roman"/>
          <w:sz w:val="21"/>
          <w:szCs w:val="21"/>
        </w:rPr>
        <w:t>notamment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 du nombre de contenus illicites </w:t>
      </w:r>
      <w:r w:rsidR="004E021A">
        <w:rPr>
          <w:rFonts w:ascii="Times-Roman" w:hAnsi="Times-Roman" w:cs="Times-Roman"/>
          <w:sz w:val="21"/>
          <w:szCs w:val="21"/>
        </w:rPr>
        <w:t xml:space="preserve">mentionnés au premier alinéa du </w:t>
      </w:r>
      <w:r>
        <w:rPr>
          <w:rFonts w:ascii="Times-Roman" w:hAnsi="Times-Roman" w:cs="Times-Roman"/>
          <w:sz w:val="21"/>
          <w:szCs w:val="21"/>
        </w:rPr>
        <w:t>présent article ou de notifications manifestement infondées dont l’</w:t>
      </w:r>
      <w:r w:rsidR="004E021A">
        <w:rPr>
          <w:rFonts w:ascii="Times-Roman" w:hAnsi="Times-Roman" w:cs="Times-Roman"/>
          <w:sz w:val="21"/>
          <w:szCs w:val="21"/>
        </w:rPr>
        <w:t xml:space="preserve">utilisateur </w:t>
      </w:r>
      <w:r>
        <w:rPr>
          <w:rFonts w:ascii="Times-Roman" w:hAnsi="Times-Roman" w:cs="Times-Roman"/>
          <w:sz w:val="21"/>
          <w:szCs w:val="21"/>
        </w:rPr>
        <w:t>a été à l’origine au cours de l’année écoulée, à la fois en valeur absolue et en proportion du nombre total de contenus ou d</w:t>
      </w:r>
      <w:r w:rsidR="004E021A">
        <w:rPr>
          <w:rFonts w:ascii="Times-Roman" w:hAnsi="Times-Roman" w:cs="Times-Roman"/>
          <w:sz w:val="21"/>
          <w:szCs w:val="21"/>
        </w:rPr>
        <w:t xml:space="preserve">e notifications dont il a été à </w:t>
      </w:r>
      <w:r>
        <w:rPr>
          <w:rFonts w:ascii="Times-Roman" w:hAnsi="Times-Roman" w:cs="Times-Roman"/>
          <w:sz w:val="21"/>
          <w:szCs w:val="21"/>
        </w:rPr>
        <w:t>l’origine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 et de la gravité et des conséquences de ces abus.</w:t>
      </w:r>
    </w:p>
    <w:p w:rsidR="004E021A" w:rsidRDefault="004E021A"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Lorsqu’elles sont mises en </w:t>
      </w:r>
      <w:r w:rsidR="004E021A">
        <w:rPr>
          <w:rFonts w:ascii="Times-Roman" w:hAnsi="Times-Roman" w:cs="Times-Roman"/>
          <w:sz w:val="21"/>
          <w:szCs w:val="21"/>
        </w:rPr>
        <w:t>œuvre</w:t>
      </w:r>
      <w:r>
        <w:rPr>
          <w:rFonts w:ascii="Times-Roman" w:hAnsi="Times-Roman" w:cs="Times-Roman"/>
          <w:sz w:val="21"/>
          <w:szCs w:val="21"/>
        </w:rPr>
        <w:t>, c</w:t>
      </w:r>
      <w:r w:rsidR="00F54ECB">
        <w:rPr>
          <w:rFonts w:ascii="Times-Roman" w:hAnsi="Times-Roman" w:cs="Times-Roman"/>
          <w:sz w:val="21"/>
          <w:szCs w:val="21"/>
        </w:rPr>
        <w:t xml:space="preserve">es procédures prévoient que les </w:t>
      </w:r>
      <w:r>
        <w:rPr>
          <w:rFonts w:ascii="Times-Roman" w:hAnsi="Times-Roman" w:cs="Times-Roman"/>
          <w:sz w:val="21"/>
          <w:szCs w:val="21"/>
        </w:rPr>
        <w:t xml:space="preserve">mesures mentionnées aux </w:t>
      </w:r>
      <w:r>
        <w:rPr>
          <w:rFonts w:ascii="Times-Italic" w:hAnsi="Times-Italic" w:cs="Times-Italic"/>
          <w:i/>
          <w:iCs/>
          <w:sz w:val="21"/>
          <w:szCs w:val="21"/>
        </w:rPr>
        <w:t xml:space="preserve">a </w:t>
      </w:r>
      <w:r>
        <w:rPr>
          <w:rFonts w:ascii="Times-Roman" w:hAnsi="Times-Roman" w:cs="Times-Roman"/>
          <w:sz w:val="21"/>
          <w:szCs w:val="21"/>
        </w:rPr>
        <w:t xml:space="preserve">et </w:t>
      </w:r>
      <w:r>
        <w:rPr>
          <w:rFonts w:ascii="Times-Italic" w:hAnsi="Times-Italic" w:cs="Times-Italic"/>
          <w:i/>
          <w:iCs/>
          <w:sz w:val="21"/>
          <w:szCs w:val="21"/>
        </w:rPr>
        <w:t xml:space="preserve">b </w:t>
      </w:r>
      <w:r>
        <w:rPr>
          <w:rFonts w:ascii="Times-Roman" w:hAnsi="Times-Roman" w:cs="Times-Roman"/>
          <w:sz w:val="21"/>
          <w:szCs w:val="21"/>
        </w:rPr>
        <w:t>du présent 8°</w:t>
      </w:r>
      <w:r w:rsidR="00F54ECB">
        <w:rPr>
          <w:rFonts w:ascii="Times-Roman" w:hAnsi="Times-Roman" w:cs="Times-Roman"/>
          <w:sz w:val="21"/>
          <w:szCs w:val="21"/>
        </w:rPr>
        <w:t xml:space="preserve"> sont proportionnées, dans leur </w:t>
      </w:r>
      <w:r>
        <w:rPr>
          <w:rFonts w:ascii="Times-Roman" w:hAnsi="Times-Roman" w:cs="Times-Roman"/>
          <w:sz w:val="21"/>
          <w:szCs w:val="21"/>
        </w:rPr>
        <w:t>nature, à la gravité des agissements en cause et, dans le cas d’</w:t>
      </w:r>
      <w:r w:rsidR="00F54ECB">
        <w:rPr>
          <w:rFonts w:ascii="Times-Roman" w:hAnsi="Times-Roman" w:cs="Times-Roman"/>
          <w:sz w:val="21"/>
          <w:szCs w:val="21"/>
        </w:rPr>
        <w:t xml:space="preserve">une suspension, </w:t>
      </w:r>
      <w:r>
        <w:rPr>
          <w:rFonts w:ascii="Times-Roman" w:hAnsi="Times-Roman" w:cs="Times-Roman"/>
          <w:sz w:val="21"/>
          <w:szCs w:val="21"/>
        </w:rPr>
        <w:t>que celle-ci est prononcée pour une dur</w:t>
      </w:r>
      <w:r w:rsidR="00F54ECB">
        <w:rPr>
          <w:rFonts w:ascii="Times-Roman" w:hAnsi="Times-Roman" w:cs="Times-Roman"/>
          <w:sz w:val="21"/>
          <w:szCs w:val="21"/>
        </w:rPr>
        <w:t xml:space="preserve">ée raisonnable. Elles prévoient </w:t>
      </w:r>
      <w:r>
        <w:rPr>
          <w:rFonts w:ascii="Times-Roman" w:hAnsi="Times-Roman" w:cs="Times-Roman"/>
          <w:sz w:val="21"/>
          <w:szCs w:val="21"/>
        </w:rPr>
        <w:t>l’avertissement préalable de l’utilisateur et s</w:t>
      </w:r>
      <w:r w:rsidR="00F54ECB">
        <w:rPr>
          <w:rFonts w:ascii="Times-Roman" w:hAnsi="Times-Roman" w:cs="Times-Roman"/>
          <w:sz w:val="21"/>
          <w:szCs w:val="21"/>
        </w:rPr>
        <w:t xml:space="preserve">on information sur les voies de </w:t>
      </w:r>
      <w:r>
        <w:rPr>
          <w:rFonts w:ascii="Times-Roman" w:hAnsi="Times-Roman" w:cs="Times-Roman"/>
          <w:sz w:val="21"/>
          <w:szCs w:val="21"/>
        </w:rPr>
        <w:t>recours internes et juridictionnelles dont il dispose ;</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9° Les opérateurs mentionnés au premier alinéa du présent articl</w:t>
      </w:r>
      <w:r w:rsidR="00F54ECB">
        <w:rPr>
          <w:rFonts w:ascii="Times-Roman" w:hAnsi="Times-Roman" w:cs="Times-Roman"/>
          <w:sz w:val="21"/>
          <w:szCs w:val="21"/>
        </w:rPr>
        <w:t xml:space="preserve">e dont </w:t>
      </w:r>
      <w:r>
        <w:rPr>
          <w:rFonts w:ascii="Times-Roman" w:hAnsi="Times-Roman" w:cs="Times-Roman"/>
          <w:sz w:val="21"/>
          <w:szCs w:val="21"/>
        </w:rPr>
        <w:t>l’activité sur le territoire français dépasse u</w:t>
      </w:r>
      <w:r w:rsidR="00F54ECB">
        <w:rPr>
          <w:rFonts w:ascii="Times-Roman" w:hAnsi="Times-Roman" w:cs="Times-Roman"/>
          <w:sz w:val="21"/>
          <w:szCs w:val="21"/>
        </w:rPr>
        <w:t xml:space="preserve">n seuil de nombre de connexions </w:t>
      </w:r>
      <w:r>
        <w:rPr>
          <w:rFonts w:ascii="Times-Roman" w:hAnsi="Times-Roman" w:cs="Times-Roman"/>
          <w:sz w:val="21"/>
          <w:szCs w:val="21"/>
        </w:rPr>
        <w:t>déterminé par décret et supérieur à celui mentionné au même premier alinéa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a) </w:t>
      </w:r>
      <w:r>
        <w:rPr>
          <w:rFonts w:ascii="Times-Roman" w:hAnsi="Times-Roman" w:cs="Times-Roman"/>
          <w:sz w:val="21"/>
          <w:szCs w:val="21"/>
        </w:rPr>
        <w:t>Procèdent chaque année à une éva</w:t>
      </w:r>
      <w:r w:rsidR="00F54ECB">
        <w:rPr>
          <w:rFonts w:ascii="Times-Roman" w:hAnsi="Times-Roman" w:cs="Times-Roman"/>
          <w:sz w:val="21"/>
          <w:szCs w:val="21"/>
        </w:rPr>
        <w:t xml:space="preserve">luation des risques systémiques </w:t>
      </w:r>
      <w:r>
        <w:rPr>
          <w:rFonts w:ascii="Times-Roman" w:hAnsi="Times-Roman" w:cs="Times-Roman"/>
          <w:sz w:val="21"/>
          <w:szCs w:val="21"/>
        </w:rPr>
        <w:t xml:space="preserve">liés au fonctionnement et à l’utilisation </w:t>
      </w:r>
      <w:r w:rsidR="00F54ECB">
        <w:rPr>
          <w:rFonts w:ascii="Times-Roman" w:hAnsi="Times-Roman" w:cs="Times-Roman"/>
          <w:sz w:val="21"/>
          <w:szCs w:val="21"/>
        </w:rPr>
        <w:t xml:space="preserve">de leurs services en matière de </w:t>
      </w:r>
      <w:r>
        <w:rPr>
          <w:rFonts w:ascii="Times-Roman" w:hAnsi="Times-Roman" w:cs="Times-Roman"/>
          <w:sz w:val="21"/>
          <w:szCs w:val="21"/>
        </w:rPr>
        <w:t>diffusion des contenus mentionnés au premier alinéa et en matière d’</w:t>
      </w:r>
      <w:r w:rsidR="00F54ECB">
        <w:rPr>
          <w:rFonts w:ascii="Times-Roman" w:hAnsi="Times-Roman" w:cs="Times-Roman"/>
          <w:sz w:val="21"/>
          <w:szCs w:val="21"/>
        </w:rPr>
        <w:t xml:space="preserve">atteinte </w:t>
      </w:r>
      <w:r>
        <w:rPr>
          <w:rFonts w:ascii="Times-Roman" w:hAnsi="Times-Roman" w:cs="Times-Roman"/>
          <w:sz w:val="21"/>
          <w:szCs w:val="21"/>
        </w:rPr>
        <w:t>aux droits fondamentaux, notamment à la liberté d’</w:t>
      </w:r>
      <w:r w:rsidR="00F54ECB">
        <w:rPr>
          <w:rFonts w:ascii="Times-Roman" w:hAnsi="Times-Roman" w:cs="Times-Roman"/>
          <w:sz w:val="21"/>
          <w:szCs w:val="21"/>
        </w:rPr>
        <w:t xml:space="preserve">expression. Cette évaluation </w:t>
      </w:r>
      <w:r>
        <w:rPr>
          <w:rFonts w:ascii="Times-Roman" w:hAnsi="Times-Roman" w:cs="Times-Roman"/>
          <w:sz w:val="21"/>
          <w:szCs w:val="21"/>
        </w:rPr>
        <w:t>tient compte des caractéristiques de ces services,</w:t>
      </w:r>
      <w:r w:rsidR="00F54ECB">
        <w:rPr>
          <w:rFonts w:ascii="Times-Roman" w:hAnsi="Times-Roman" w:cs="Times-Roman"/>
          <w:sz w:val="21"/>
          <w:szCs w:val="21"/>
        </w:rPr>
        <w:t xml:space="preserve"> notamment de leurs effets </w:t>
      </w:r>
      <w:r>
        <w:rPr>
          <w:rFonts w:ascii="Times-Roman" w:hAnsi="Times-Roman" w:cs="Times-Roman"/>
          <w:sz w:val="21"/>
          <w:szCs w:val="21"/>
        </w:rPr>
        <w:t>sur la propagation virale ou la diffusion massive des contenus susvisés ;</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b) </w:t>
      </w:r>
      <w:r>
        <w:rPr>
          <w:rFonts w:ascii="Times-Roman" w:hAnsi="Times-Roman" w:cs="Times-Roman"/>
          <w:sz w:val="21"/>
          <w:szCs w:val="21"/>
        </w:rPr>
        <w:t xml:space="preserve">Mettent en </w:t>
      </w:r>
      <w:r w:rsidR="00F54ECB">
        <w:rPr>
          <w:rFonts w:ascii="Times-Roman" w:hAnsi="Times-Roman" w:cs="Times-Roman"/>
          <w:sz w:val="21"/>
          <w:szCs w:val="21"/>
        </w:rPr>
        <w:t>œuvre</w:t>
      </w:r>
      <w:r>
        <w:rPr>
          <w:rFonts w:ascii="Times-Roman" w:hAnsi="Times-Roman" w:cs="Times-Roman"/>
          <w:sz w:val="21"/>
          <w:szCs w:val="21"/>
        </w:rPr>
        <w:t xml:space="preserve"> des mes</w:t>
      </w:r>
      <w:r w:rsidR="00F54ECB">
        <w:rPr>
          <w:rFonts w:ascii="Times-Roman" w:hAnsi="Times-Roman" w:cs="Times-Roman"/>
          <w:sz w:val="21"/>
          <w:szCs w:val="21"/>
        </w:rPr>
        <w:t xml:space="preserve">ures raisonnables, efficaces et </w:t>
      </w:r>
      <w:r>
        <w:rPr>
          <w:rFonts w:ascii="Times-Roman" w:hAnsi="Times-Roman" w:cs="Times-Roman"/>
          <w:sz w:val="21"/>
          <w:szCs w:val="21"/>
        </w:rPr>
        <w:t>proportionnées, notamment au regard des car</w:t>
      </w:r>
      <w:r w:rsidR="00F54ECB">
        <w:rPr>
          <w:rFonts w:ascii="Times-Roman" w:hAnsi="Times-Roman" w:cs="Times-Roman"/>
          <w:sz w:val="21"/>
          <w:szCs w:val="21"/>
        </w:rPr>
        <w:t xml:space="preserve">actéristiques de leurs services </w:t>
      </w:r>
      <w:r>
        <w:rPr>
          <w:rFonts w:ascii="Times-Roman" w:hAnsi="Times-Roman" w:cs="Times-Roman"/>
          <w:sz w:val="21"/>
          <w:szCs w:val="21"/>
        </w:rPr>
        <w:t>et de l’ampleur et de la gravité des risques identifiés au terme de l’</w:t>
      </w:r>
      <w:r w:rsidR="00F54ECB">
        <w:rPr>
          <w:rFonts w:ascii="Times-Roman" w:hAnsi="Times-Roman" w:cs="Times-Roman"/>
          <w:sz w:val="21"/>
          <w:szCs w:val="21"/>
        </w:rPr>
        <w:t xml:space="preserve">évaluation </w:t>
      </w:r>
      <w:r>
        <w:rPr>
          <w:rFonts w:ascii="Times-Roman" w:hAnsi="Times-Roman" w:cs="Times-Roman"/>
          <w:sz w:val="21"/>
          <w:szCs w:val="21"/>
        </w:rPr>
        <w:t xml:space="preserve">mentionnée au </w:t>
      </w:r>
      <w:r>
        <w:rPr>
          <w:rFonts w:ascii="Times-Italic" w:hAnsi="Times-Italic" w:cs="Times-Italic"/>
          <w:i/>
          <w:iCs/>
          <w:sz w:val="21"/>
          <w:szCs w:val="21"/>
        </w:rPr>
        <w:t xml:space="preserve">a </w:t>
      </w:r>
      <w:r>
        <w:rPr>
          <w:rFonts w:ascii="Times-Roman" w:hAnsi="Times-Roman" w:cs="Times-Roman"/>
          <w:sz w:val="21"/>
          <w:szCs w:val="21"/>
        </w:rPr>
        <w:t>du présent 9°, visant à attén</w:t>
      </w:r>
      <w:r w:rsidR="00F54ECB">
        <w:rPr>
          <w:rFonts w:ascii="Times-Roman" w:hAnsi="Times-Roman" w:cs="Times-Roman"/>
          <w:sz w:val="21"/>
          <w:szCs w:val="21"/>
        </w:rPr>
        <w:t xml:space="preserve">uer les risques de diffusion de </w:t>
      </w:r>
      <w:r>
        <w:rPr>
          <w:rFonts w:ascii="Times-Roman" w:hAnsi="Times-Roman" w:cs="Times-Roman"/>
          <w:sz w:val="21"/>
          <w:szCs w:val="21"/>
        </w:rPr>
        <w:t>ces contenus, qui peuvent notamment porter s</w:t>
      </w:r>
      <w:r w:rsidR="00F54ECB">
        <w:rPr>
          <w:rFonts w:ascii="Times-Roman" w:hAnsi="Times-Roman" w:cs="Times-Roman"/>
          <w:sz w:val="21"/>
          <w:szCs w:val="21"/>
        </w:rPr>
        <w:t xml:space="preserve">ur les procédures et les moyens </w:t>
      </w:r>
      <w:r>
        <w:rPr>
          <w:rFonts w:ascii="Times-Roman" w:hAnsi="Times-Roman" w:cs="Times-Roman"/>
          <w:sz w:val="21"/>
          <w:szCs w:val="21"/>
        </w:rPr>
        <w:t xml:space="preserve">humains et technologiques mis en </w:t>
      </w:r>
      <w:r w:rsidR="00F54ECB">
        <w:rPr>
          <w:rFonts w:ascii="Times-Roman" w:hAnsi="Times-Roman" w:cs="Times-Roman"/>
          <w:sz w:val="21"/>
          <w:szCs w:val="21"/>
        </w:rPr>
        <w:t>œuvre</w:t>
      </w:r>
      <w:r>
        <w:rPr>
          <w:rFonts w:ascii="Times-Roman" w:hAnsi="Times-Roman" w:cs="Times-Roman"/>
          <w:sz w:val="21"/>
          <w:szCs w:val="21"/>
        </w:rPr>
        <w:t xml:space="preserve"> pour </w:t>
      </w:r>
      <w:r w:rsidR="00F54ECB">
        <w:rPr>
          <w:rFonts w:ascii="Times-Roman" w:hAnsi="Times-Roman" w:cs="Times-Roman"/>
          <w:sz w:val="21"/>
          <w:szCs w:val="21"/>
        </w:rPr>
        <w:t xml:space="preserve">détecter, identifier et traiter </w:t>
      </w:r>
      <w:r>
        <w:rPr>
          <w:rFonts w:ascii="Times-Roman" w:hAnsi="Times-Roman" w:cs="Times-Roman"/>
          <w:sz w:val="21"/>
          <w:szCs w:val="21"/>
        </w:rPr>
        <w:t>ces contenus, tout en veillant à prévenir les ris</w:t>
      </w:r>
      <w:r w:rsidR="00F54ECB">
        <w:rPr>
          <w:rFonts w:ascii="Times-Roman" w:hAnsi="Times-Roman" w:cs="Times-Roman"/>
          <w:sz w:val="21"/>
          <w:szCs w:val="21"/>
        </w:rPr>
        <w:t xml:space="preserve">ques de retrait non justifié au </w:t>
      </w:r>
      <w:r>
        <w:rPr>
          <w:rFonts w:ascii="Times-Roman" w:hAnsi="Times-Roman" w:cs="Times-Roman"/>
          <w:sz w:val="21"/>
          <w:szCs w:val="21"/>
        </w:rPr>
        <w:t>regard du droit applicable et de leurs conditions générales d’utilisation ;</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lastRenderedPageBreak/>
        <w:t xml:space="preserve">« </w:t>
      </w:r>
      <w:r>
        <w:rPr>
          <w:rFonts w:ascii="Times-Italic" w:hAnsi="Times-Italic" w:cs="Times-Italic"/>
          <w:i/>
          <w:iCs/>
          <w:sz w:val="21"/>
          <w:szCs w:val="21"/>
        </w:rPr>
        <w:t xml:space="preserve">c) </w:t>
      </w:r>
      <w:r>
        <w:rPr>
          <w:rFonts w:ascii="Times-Roman" w:hAnsi="Times-Roman" w:cs="Times-Roman"/>
          <w:sz w:val="21"/>
          <w:szCs w:val="21"/>
        </w:rPr>
        <w:t>Rendent compte au public, selon d</w:t>
      </w:r>
      <w:r w:rsidR="00F54ECB">
        <w:rPr>
          <w:rFonts w:ascii="Times-Roman" w:hAnsi="Times-Roman" w:cs="Times-Roman"/>
          <w:sz w:val="21"/>
          <w:szCs w:val="21"/>
        </w:rPr>
        <w:t xml:space="preserve">es modalités et une périodicité </w:t>
      </w:r>
      <w:r>
        <w:rPr>
          <w:rFonts w:ascii="Times-Roman" w:hAnsi="Times-Roman" w:cs="Times-Roman"/>
          <w:sz w:val="21"/>
          <w:szCs w:val="21"/>
        </w:rPr>
        <w:t>fixées par le Conseil supérieur de l’audiovisuel, de l’</w:t>
      </w:r>
      <w:r w:rsidR="00F54ECB">
        <w:rPr>
          <w:rFonts w:ascii="Times-Roman" w:hAnsi="Times-Roman" w:cs="Times-Roman"/>
          <w:sz w:val="21"/>
          <w:szCs w:val="21"/>
        </w:rPr>
        <w:t xml:space="preserve">évaluation de ces risques </w:t>
      </w:r>
      <w:r>
        <w:rPr>
          <w:rFonts w:ascii="Times-Roman" w:hAnsi="Times-Roman" w:cs="Times-Roman"/>
          <w:sz w:val="21"/>
          <w:szCs w:val="21"/>
        </w:rPr>
        <w:t xml:space="preserve">systémiques et des mesures d’atténuation des risques mises en </w:t>
      </w:r>
      <w:r w:rsidR="00F54ECB">
        <w:rPr>
          <w:rFonts w:ascii="Times-Roman" w:hAnsi="Times-Roman" w:cs="Times-Roman"/>
          <w:sz w:val="21"/>
          <w:szCs w:val="21"/>
        </w:rPr>
        <w:t>œuvre</w:t>
      </w:r>
      <w:r>
        <w:rPr>
          <w:rFonts w:ascii="Times-Roman" w:hAnsi="Times-Roman" w:cs="Times-Roman"/>
          <w:sz w:val="21"/>
          <w:szCs w:val="21"/>
        </w:rPr>
        <w:t xml:space="preserve"> ;</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10° Les opérateurs mentionnés au premier alinéa rendent</w:t>
      </w:r>
      <w:r w:rsidR="00F54ECB">
        <w:rPr>
          <w:rFonts w:ascii="Times-Roman" w:hAnsi="Times-Roman" w:cs="Times-Roman"/>
          <w:sz w:val="21"/>
          <w:szCs w:val="21"/>
        </w:rPr>
        <w:t xml:space="preserve"> compte au </w:t>
      </w:r>
      <w:r>
        <w:rPr>
          <w:rFonts w:ascii="Times-Roman" w:hAnsi="Times-Roman" w:cs="Times-Roman"/>
          <w:sz w:val="21"/>
          <w:szCs w:val="21"/>
        </w:rPr>
        <w:t xml:space="preserve">Conseil supérieur de l’audiovisuel des </w:t>
      </w:r>
      <w:r w:rsidR="00F54ECB">
        <w:rPr>
          <w:rFonts w:ascii="Times-Roman" w:hAnsi="Times-Roman" w:cs="Times-Roman"/>
          <w:sz w:val="21"/>
          <w:szCs w:val="21"/>
        </w:rPr>
        <w:t>procédures et des moyens mis en œuvre</w:t>
      </w:r>
      <w:r>
        <w:rPr>
          <w:rFonts w:ascii="Times-Roman" w:hAnsi="Times-Roman" w:cs="Times-Roman"/>
          <w:sz w:val="21"/>
          <w:szCs w:val="21"/>
        </w:rPr>
        <w:t xml:space="preserve"> pour l’application du présent article</w:t>
      </w:r>
      <w:r w:rsidR="00F54ECB">
        <w:rPr>
          <w:rFonts w:ascii="Times-Roman" w:hAnsi="Times-Roman" w:cs="Times-Roman"/>
          <w:sz w:val="21"/>
          <w:szCs w:val="21"/>
        </w:rPr>
        <w:t xml:space="preserve">, dans les conditions prévues à </w:t>
      </w:r>
      <w:r>
        <w:rPr>
          <w:rFonts w:ascii="Times-Roman" w:hAnsi="Times-Roman" w:cs="Times-Roman"/>
          <w:sz w:val="21"/>
          <w:szCs w:val="21"/>
        </w:rPr>
        <w:t>l’article 62 de la loi n° 86-1067 du 30 septembre 1986 précitée. »</w:t>
      </w:r>
    </w:p>
    <w:p w:rsidR="00317039" w:rsidRDefault="00317039"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II. – La loi n° 86-1067 du 30 septembr</w:t>
      </w:r>
      <w:r w:rsidR="00F54ECB">
        <w:rPr>
          <w:rFonts w:ascii="Times-Roman" w:hAnsi="Times-Roman" w:cs="Times-Roman"/>
          <w:sz w:val="21"/>
          <w:szCs w:val="21"/>
        </w:rPr>
        <w:t xml:space="preserve">e 1986 relative à la liberté de </w:t>
      </w:r>
      <w:r>
        <w:rPr>
          <w:rFonts w:ascii="Times-Roman" w:hAnsi="Times-Roman" w:cs="Times-Roman"/>
          <w:sz w:val="21"/>
          <w:szCs w:val="21"/>
        </w:rPr>
        <w:t>communication est ainsi modifiée :</w:t>
      </w:r>
    </w:p>
    <w:p w:rsidR="00317039" w:rsidRDefault="00317039"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1° Au troisième alinéa du 1° du I de l’art</w:t>
      </w:r>
      <w:r w:rsidR="00F54ECB">
        <w:rPr>
          <w:rFonts w:ascii="Times-Roman" w:hAnsi="Times-Roman" w:cs="Times-Roman"/>
          <w:sz w:val="21"/>
          <w:szCs w:val="21"/>
        </w:rPr>
        <w:t xml:space="preserve">icle 19, les mots : « ainsi que </w:t>
      </w:r>
      <w:r>
        <w:rPr>
          <w:rFonts w:ascii="Times-Roman" w:hAnsi="Times-Roman" w:cs="Times-Roman"/>
          <w:sz w:val="21"/>
          <w:szCs w:val="21"/>
        </w:rPr>
        <w:t>des plateformes de partage de vidéos » sont r</w:t>
      </w:r>
      <w:r w:rsidR="00F54ECB">
        <w:rPr>
          <w:rFonts w:ascii="Times-Roman" w:hAnsi="Times-Roman" w:cs="Times-Roman"/>
          <w:sz w:val="21"/>
          <w:szCs w:val="21"/>
        </w:rPr>
        <w:t xml:space="preserve">emplacés par les mots : </w:t>
      </w:r>
      <w:proofErr w:type="gramStart"/>
      <w:r w:rsidR="00F54ECB">
        <w:rPr>
          <w:rFonts w:ascii="Times-Roman" w:hAnsi="Times-Roman" w:cs="Times-Roman"/>
          <w:sz w:val="21"/>
          <w:szCs w:val="21"/>
        </w:rPr>
        <w:t>« ,</w:t>
      </w:r>
      <w:proofErr w:type="gramEnd"/>
      <w:r w:rsidR="00F54ECB">
        <w:rPr>
          <w:rFonts w:ascii="Times-Roman" w:hAnsi="Times-Roman" w:cs="Times-Roman"/>
          <w:sz w:val="21"/>
          <w:szCs w:val="21"/>
        </w:rPr>
        <w:t xml:space="preserve"> des </w:t>
      </w:r>
      <w:r>
        <w:rPr>
          <w:rFonts w:ascii="Times-Roman" w:hAnsi="Times-Roman" w:cs="Times-Roman"/>
          <w:sz w:val="21"/>
          <w:szCs w:val="21"/>
        </w:rPr>
        <w:t xml:space="preserve">plateformes de partage de vidéos ainsi que </w:t>
      </w:r>
      <w:r w:rsidR="00F54ECB">
        <w:rPr>
          <w:rFonts w:ascii="Times-Roman" w:hAnsi="Times-Roman" w:cs="Times-Roman"/>
          <w:sz w:val="21"/>
          <w:szCs w:val="21"/>
        </w:rPr>
        <w:t xml:space="preserve">des opérateurs de plateforme en </w:t>
      </w:r>
      <w:r>
        <w:rPr>
          <w:rFonts w:ascii="Times-Roman" w:hAnsi="Times-Roman" w:cs="Times-Roman"/>
          <w:sz w:val="21"/>
          <w:szCs w:val="21"/>
        </w:rPr>
        <w:t>ligne mentionnés à l’article 62 » ;</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2° Au premier alinéa de l’article 42-7,</w:t>
      </w:r>
      <w:r w:rsidR="00F54ECB">
        <w:rPr>
          <w:rFonts w:ascii="Times-Roman" w:hAnsi="Times-Roman" w:cs="Times-Roman"/>
          <w:sz w:val="21"/>
          <w:szCs w:val="21"/>
        </w:rPr>
        <w:t xml:space="preserve"> la référence : « et 48-3 » est </w:t>
      </w:r>
      <w:r>
        <w:rPr>
          <w:rFonts w:ascii="Times-Roman" w:hAnsi="Times-Roman" w:cs="Times-Roman"/>
          <w:sz w:val="21"/>
          <w:szCs w:val="21"/>
        </w:rPr>
        <w:t xml:space="preserve">remplacée par les références : </w:t>
      </w:r>
      <w:proofErr w:type="gramStart"/>
      <w:r>
        <w:rPr>
          <w:rFonts w:ascii="Times-Roman" w:hAnsi="Times-Roman" w:cs="Times-Roman"/>
          <w:sz w:val="21"/>
          <w:szCs w:val="21"/>
        </w:rPr>
        <w:t>« ,</w:t>
      </w:r>
      <w:proofErr w:type="gramEnd"/>
      <w:r>
        <w:rPr>
          <w:rFonts w:ascii="Times-Roman" w:hAnsi="Times-Roman" w:cs="Times-Roman"/>
          <w:sz w:val="21"/>
          <w:szCs w:val="21"/>
        </w:rPr>
        <w:t xml:space="preserve"> 48-3 et 62 »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3° Le titre IV est complété par un chapitre III ainsi rédigé :</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Italic" w:hAnsi="Times-Italic" w:cs="Times-Italic"/>
          <w:i/>
          <w:iCs/>
          <w:sz w:val="21"/>
          <w:szCs w:val="21"/>
        </w:rPr>
      </w:pPr>
      <w:r>
        <w:rPr>
          <w:rFonts w:ascii="Times-Italic" w:hAnsi="Times-Italic" w:cs="Times-Italic"/>
          <w:i/>
          <w:iCs/>
          <w:sz w:val="21"/>
          <w:szCs w:val="21"/>
        </w:rPr>
        <w:t>« C</w:t>
      </w:r>
      <w:r>
        <w:rPr>
          <w:rFonts w:ascii="Times-Italic" w:hAnsi="Times-Italic" w:cs="Times-Italic"/>
          <w:i/>
          <w:iCs/>
          <w:sz w:val="17"/>
          <w:szCs w:val="17"/>
        </w:rPr>
        <w:t xml:space="preserve">HAPITRE </w:t>
      </w:r>
      <w:r>
        <w:rPr>
          <w:rFonts w:ascii="Times-Italic" w:hAnsi="Times-Italic" w:cs="Times-Italic"/>
          <w:i/>
          <w:iCs/>
          <w:sz w:val="21"/>
          <w:szCs w:val="21"/>
        </w:rPr>
        <w:t>III</w:t>
      </w:r>
    </w:p>
    <w:p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rsidR="00317039" w:rsidRDefault="00317039" w:rsidP="00F54ECB">
      <w:pPr>
        <w:autoSpaceDE w:val="0"/>
        <w:autoSpaceDN w:val="0"/>
        <w:adjustRightInd w:val="0"/>
        <w:spacing w:after="0" w:line="240" w:lineRule="auto"/>
        <w:jc w:val="both"/>
        <w:rPr>
          <w:rFonts w:ascii="Times-BoldItalic" w:hAnsi="Times-BoldItalic" w:cs="Times-BoldItalic"/>
          <w:b/>
          <w:bCs/>
          <w:i/>
          <w:iCs/>
          <w:sz w:val="21"/>
          <w:szCs w:val="21"/>
        </w:rPr>
      </w:pPr>
      <w:r>
        <w:rPr>
          <w:rFonts w:ascii="Times-BoldItalic" w:hAnsi="Times-BoldItalic" w:cs="Times-BoldItalic"/>
          <w:b/>
          <w:bCs/>
          <w:i/>
          <w:iCs/>
          <w:sz w:val="21"/>
          <w:szCs w:val="21"/>
        </w:rPr>
        <w:t>« Dispositions appli</w:t>
      </w:r>
      <w:r w:rsidR="00F54ECB">
        <w:rPr>
          <w:rFonts w:ascii="Times-BoldItalic" w:hAnsi="Times-BoldItalic" w:cs="Times-BoldItalic"/>
          <w:b/>
          <w:bCs/>
          <w:i/>
          <w:iCs/>
          <w:sz w:val="21"/>
          <w:szCs w:val="21"/>
        </w:rPr>
        <w:t xml:space="preserve">cables aux plateformes en ligne </w:t>
      </w:r>
      <w:r>
        <w:rPr>
          <w:rFonts w:ascii="Times-BoldItalic" w:hAnsi="Times-BoldItalic" w:cs="Times-BoldItalic"/>
          <w:b/>
          <w:bCs/>
          <w:i/>
          <w:iCs/>
          <w:sz w:val="21"/>
          <w:szCs w:val="21"/>
        </w:rPr>
        <w:t>en matière de lutte contre les contenus haineux</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w:t>
      </w:r>
      <w:r>
        <w:rPr>
          <w:rFonts w:ascii="Times-Italic" w:hAnsi="Times-Italic" w:cs="Times-Italic"/>
          <w:i/>
          <w:iCs/>
          <w:sz w:val="21"/>
          <w:szCs w:val="21"/>
        </w:rPr>
        <w:t xml:space="preserve">Art. 62. </w:t>
      </w:r>
      <w:r>
        <w:rPr>
          <w:rFonts w:ascii="Times-Roman" w:hAnsi="Times-Roman" w:cs="Times-Roman"/>
          <w:sz w:val="21"/>
          <w:szCs w:val="21"/>
        </w:rPr>
        <w:t>– I. – Le Conseil supérieur de l’</w:t>
      </w:r>
      <w:r w:rsidR="00F54ECB">
        <w:rPr>
          <w:rFonts w:ascii="Times-Roman" w:hAnsi="Times-Roman" w:cs="Times-Roman"/>
          <w:sz w:val="21"/>
          <w:szCs w:val="21"/>
        </w:rPr>
        <w:t xml:space="preserve">audiovisuel veille au respect, </w:t>
      </w:r>
      <w:r>
        <w:rPr>
          <w:rFonts w:ascii="Times-Roman" w:hAnsi="Times-Roman" w:cs="Times-Roman"/>
          <w:sz w:val="21"/>
          <w:szCs w:val="21"/>
        </w:rPr>
        <w:t xml:space="preserve">par les opérateurs de plateforme en ligne </w:t>
      </w:r>
      <w:r w:rsidR="00F54ECB">
        <w:rPr>
          <w:rFonts w:ascii="Times-Roman" w:hAnsi="Times-Roman" w:cs="Times-Roman"/>
          <w:sz w:val="21"/>
          <w:szCs w:val="21"/>
        </w:rPr>
        <w:t xml:space="preserve">mentionnés au premier alinéa de </w:t>
      </w:r>
      <w:r>
        <w:rPr>
          <w:rFonts w:ascii="Times-Roman" w:hAnsi="Times-Roman" w:cs="Times-Roman"/>
          <w:sz w:val="21"/>
          <w:szCs w:val="21"/>
        </w:rPr>
        <w:t>l’article 6-5 de la loi n° 2004-575 du 21 j</w:t>
      </w:r>
      <w:r w:rsidR="00F54ECB">
        <w:rPr>
          <w:rFonts w:ascii="Times-Roman" w:hAnsi="Times-Roman" w:cs="Times-Roman"/>
          <w:sz w:val="21"/>
          <w:szCs w:val="21"/>
        </w:rPr>
        <w:t xml:space="preserve">uin 2004 pour la confiance dans </w:t>
      </w:r>
      <w:r>
        <w:rPr>
          <w:rFonts w:ascii="Times-Roman" w:hAnsi="Times-Roman" w:cs="Times-Roman"/>
          <w:sz w:val="21"/>
          <w:szCs w:val="21"/>
        </w:rPr>
        <w:t xml:space="preserve">l’économie numérique, des dispositions du </w:t>
      </w:r>
      <w:r w:rsidR="00F54ECB">
        <w:rPr>
          <w:rFonts w:ascii="Times-Roman" w:hAnsi="Times-Roman" w:cs="Times-Roman"/>
          <w:sz w:val="21"/>
          <w:szCs w:val="21"/>
        </w:rPr>
        <w:t xml:space="preserve">même article 6-5, en prenant en </w:t>
      </w:r>
      <w:r>
        <w:rPr>
          <w:rFonts w:ascii="Times-Roman" w:hAnsi="Times-Roman" w:cs="Times-Roman"/>
          <w:sz w:val="21"/>
          <w:szCs w:val="21"/>
        </w:rPr>
        <w:t>compte, pour chacun des services qu’ils propos</w:t>
      </w:r>
      <w:r w:rsidR="00F54ECB">
        <w:rPr>
          <w:rFonts w:ascii="Times-Roman" w:hAnsi="Times-Roman" w:cs="Times-Roman"/>
          <w:sz w:val="21"/>
          <w:szCs w:val="21"/>
        </w:rPr>
        <w:t xml:space="preserve">ent, les caractéristiques de ce </w:t>
      </w:r>
      <w:r>
        <w:rPr>
          <w:rFonts w:ascii="Times-Roman" w:hAnsi="Times-Roman" w:cs="Times-Roman"/>
          <w:sz w:val="21"/>
          <w:szCs w:val="21"/>
        </w:rPr>
        <w:t xml:space="preserve">service et l’adéquation des moyens mis en </w:t>
      </w:r>
      <w:r w:rsidR="00F54ECB">
        <w:rPr>
          <w:rFonts w:ascii="Times-Roman" w:hAnsi="Times-Roman" w:cs="Times-Roman"/>
          <w:sz w:val="21"/>
          <w:szCs w:val="21"/>
        </w:rPr>
        <w:t>œuvre</w:t>
      </w:r>
      <w:r>
        <w:rPr>
          <w:rFonts w:ascii="Times-Roman" w:hAnsi="Times-Roman" w:cs="Times-Roman"/>
          <w:sz w:val="21"/>
          <w:szCs w:val="21"/>
        </w:rPr>
        <w:t xml:space="preserve"> par l’</w:t>
      </w:r>
      <w:r w:rsidR="00F54ECB">
        <w:rPr>
          <w:rFonts w:ascii="Times-Roman" w:hAnsi="Times-Roman" w:cs="Times-Roman"/>
          <w:sz w:val="21"/>
          <w:szCs w:val="21"/>
        </w:rPr>
        <w:t xml:space="preserve">opérateur au regard, </w:t>
      </w:r>
      <w:r>
        <w:rPr>
          <w:rFonts w:ascii="Times-Roman" w:hAnsi="Times-Roman" w:cs="Times-Roman"/>
          <w:sz w:val="21"/>
          <w:szCs w:val="21"/>
        </w:rPr>
        <w:t>notamment, de l’ampleur et de la gravité des ri</w:t>
      </w:r>
      <w:r w:rsidR="00F54ECB">
        <w:rPr>
          <w:rFonts w:ascii="Times-Roman" w:hAnsi="Times-Roman" w:cs="Times-Roman"/>
          <w:sz w:val="21"/>
          <w:szCs w:val="21"/>
        </w:rPr>
        <w:t xml:space="preserve">sques de diffusion sur celui-ci </w:t>
      </w:r>
      <w:r>
        <w:rPr>
          <w:rFonts w:ascii="Times-Roman" w:hAnsi="Times-Roman" w:cs="Times-Roman"/>
          <w:sz w:val="21"/>
          <w:szCs w:val="21"/>
        </w:rPr>
        <w:t>des contenus mentionnés au premier alinéa dudit article 6-5 et</w:t>
      </w:r>
      <w:r w:rsidR="00F54ECB">
        <w:rPr>
          <w:rFonts w:ascii="Times-Roman" w:hAnsi="Times-Roman" w:cs="Times-Roman"/>
          <w:sz w:val="21"/>
          <w:szCs w:val="21"/>
        </w:rPr>
        <w:t xml:space="preserve"> des risques de </w:t>
      </w:r>
      <w:r>
        <w:rPr>
          <w:rFonts w:ascii="Times-Roman" w:hAnsi="Times-Roman" w:cs="Times-Roman"/>
          <w:sz w:val="21"/>
          <w:szCs w:val="21"/>
        </w:rPr>
        <w:t>retrait injustifié au regard du droit applicable</w:t>
      </w:r>
      <w:r w:rsidR="00F54ECB">
        <w:rPr>
          <w:rFonts w:ascii="Times-Roman" w:hAnsi="Times-Roman" w:cs="Times-Roman"/>
          <w:sz w:val="21"/>
          <w:szCs w:val="21"/>
        </w:rPr>
        <w:t xml:space="preserve"> et de ses conditions générales </w:t>
      </w:r>
      <w:r>
        <w:rPr>
          <w:rFonts w:ascii="Times-Roman" w:hAnsi="Times-Roman" w:cs="Times-Roman"/>
          <w:sz w:val="21"/>
          <w:szCs w:val="21"/>
        </w:rPr>
        <w:t>d’utilisation. Il adresse à ces opérateurs de pl</w:t>
      </w:r>
      <w:r w:rsidR="00F54ECB">
        <w:rPr>
          <w:rFonts w:ascii="Times-Roman" w:hAnsi="Times-Roman" w:cs="Times-Roman"/>
          <w:sz w:val="21"/>
          <w:szCs w:val="21"/>
        </w:rPr>
        <w:t xml:space="preserve">ateforme des lignes directrices </w:t>
      </w:r>
      <w:r>
        <w:rPr>
          <w:rFonts w:ascii="Times-Roman" w:hAnsi="Times-Roman" w:cs="Times-Roman"/>
          <w:sz w:val="21"/>
          <w:szCs w:val="21"/>
        </w:rPr>
        <w:t>pour l’application du même article 6-5.</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317039" w:rsidRDefault="00317039" w:rsidP="00F02A14">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Il recueille auprès de ces opérateurs,</w:t>
      </w:r>
      <w:r w:rsidR="00F54ECB">
        <w:rPr>
          <w:rFonts w:ascii="Times-Roman" w:hAnsi="Times-Roman" w:cs="Times-Roman"/>
          <w:sz w:val="21"/>
          <w:szCs w:val="21"/>
        </w:rPr>
        <w:t xml:space="preserve"> dans les conditions fixées à </w:t>
      </w:r>
      <w:r>
        <w:rPr>
          <w:rFonts w:ascii="Times-Roman" w:hAnsi="Times-Roman" w:cs="Times-Roman"/>
          <w:sz w:val="21"/>
          <w:szCs w:val="21"/>
        </w:rPr>
        <w:t>l’article 19 de la présente loi, les information</w:t>
      </w:r>
      <w:r w:rsidR="00F54ECB">
        <w:rPr>
          <w:rFonts w:ascii="Times-Roman" w:hAnsi="Times-Roman" w:cs="Times-Roman"/>
          <w:sz w:val="21"/>
          <w:szCs w:val="21"/>
        </w:rPr>
        <w:t xml:space="preserve">s nécessaires au suivi de leurs </w:t>
      </w:r>
      <w:r>
        <w:rPr>
          <w:rFonts w:ascii="Times-Roman" w:hAnsi="Times-Roman" w:cs="Times-Roman"/>
          <w:sz w:val="21"/>
          <w:szCs w:val="21"/>
        </w:rPr>
        <w:t>obligations. À ce titre, les opérateurs mentionnés au 9° de l’</w:t>
      </w:r>
      <w:r w:rsidR="00F54ECB">
        <w:rPr>
          <w:rFonts w:ascii="Times-Roman" w:hAnsi="Times-Roman" w:cs="Times-Roman"/>
          <w:sz w:val="21"/>
          <w:szCs w:val="21"/>
        </w:rPr>
        <w:t xml:space="preserve">article 6-5 de la </w:t>
      </w:r>
      <w:r>
        <w:rPr>
          <w:rFonts w:ascii="Times-Roman" w:hAnsi="Times-Roman" w:cs="Times-Roman"/>
          <w:sz w:val="21"/>
          <w:szCs w:val="21"/>
        </w:rPr>
        <w:t>loi n° 2004-575 du 21 juin 2004 précitée lui donnent accès aux pri</w:t>
      </w:r>
      <w:r w:rsidR="00F54ECB">
        <w:rPr>
          <w:rFonts w:ascii="Times-Roman" w:hAnsi="Times-Roman" w:cs="Times-Roman"/>
          <w:sz w:val="21"/>
          <w:szCs w:val="21"/>
        </w:rPr>
        <w:t xml:space="preserve">ncipes de </w:t>
      </w:r>
      <w:r>
        <w:rPr>
          <w:rFonts w:ascii="Times-Roman" w:hAnsi="Times-Roman" w:cs="Times-Roman"/>
          <w:sz w:val="21"/>
          <w:szCs w:val="21"/>
        </w:rPr>
        <w:t>fonctionnement des outils automatisés auxquel</w:t>
      </w:r>
      <w:r w:rsidR="00F54ECB">
        <w:rPr>
          <w:rFonts w:ascii="Times-Roman" w:hAnsi="Times-Roman" w:cs="Times-Roman"/>
          <w:sz w:val="21"/>
          <w:szCs w:val="21"/>
        </w:rPr>
        <w:t xml:space="preserve">s ils ont recours pour répondre </w:t>
      </w:r>
      <w:r>
        <w:rPr>
          <w:rFonts w:ascii="Times-Roman" w:hAnsi="Times-Roman" w:cs="Times-Roman"/>
          <w:sz w:val="21"/>
          <w:szCs w:val="21"/>
        </w:rPr>
        <w:t xml:space="preserve">à ces obligations, aux paramètres utilisés par </w:t>
      </w:r>
      <w:r w:rsidR="00F54ECB">
        <w:rPr>
          <w:rFonts w:ascii="Times-Roman" w:hAnsi="Times-Roman" w:cs="Times-Roman"/>
          <w:sz w:val="21"/>
          <w:szCs w:val="21"/>
        </w:rPr>
        <w:t xml:space="preserve">ces outils, aux méthodes et aux </w:t>
      </w:r>
      <w:r>
        <w:rPr>
          <w:rFonts w:ascii="Times-Roman" w:hAnsi="Times-Roman" w:cs="Times-Roman"/>
          <w:sz w:val="21"/>
          <w:szCs w:val="21"/>
        </w:rPr>
        <w:t>données utilisées pour l’évaluation et l’a</w:t>
      </w:r>
      <w:r w:rsidR="00F54ECB">
        <w:rPr>
          <w:rFonts w:ascii="Times-Roman" w:hAnsi="Times-Roman" w:cs="Times-Roman"/>
          <w:sz w:val="21"/>
          <w:szCs w:val="21"/>
        </w:rPr>
        <w:t xml:space="preserve">mélioration de leur performance </w:t>
      </w:r>
      <w:r>
        <w:rPr>
          <w:rFonts w:ascii="Times-Roman" w:hAnsi="Times-Roman" w:cs="Times-Roman"/>
          <w:sz w:val="21"/>
          <w:szCs w:val="21"/>
        </w:rPr>
        <w:t>ainsi qu’à toute autre information ou donnée lui permettant d’</w:t>
      </w:r>
      <w:r w:rsidR="00F54ECB">
        <w:rPr>
          <w:rFonts w:ascii="Times-Roman" w:hAnsi="Times-Roman" w:cs="Times-Roman"/>
          <w:sz w:val="21"/>
          <w:szCs w:val="21"/>
        </w:rPr>
        <w:t xml:space="preserve">évaluer leur </w:t>
      </w:r>
      <w:r>
        <w:rPr>
          <w:rFonts w:ascii="Times-Roman" w:hAnsi="Times-Roman" w:cs="Times-Roman"/>
          <w:sz w:val="21"/>
          <w:szCs w:val="21"/>
        </w:rPr>
        <w:t>efficacité, dans le respect des disposition</w:t>
      </w:r>
      <w:r w:rsidR="00F54ECB">
        <w:rPr>
          <w:rFonts w:ascii="Times-Roman" w:hAnsi="Times-Roman" w:cs="Times-Roman"/>
          <w:sz w:val="21"/>
          <w:szCs w:val="21"/>
        </w:rPr>
        <w:t xml:space="preserve">s relatives à la protection des </w:t>
      </w:r>
      <w:r>
        <w:rPr>
          <w:rFonts w:ascii="Times-Roman" w:hAnsi="Times-Roman" w:cs="Times-Roman"/>
          <w:sz w:val="21"/>
          <w:szCs w:val="21"/>
        </w:rPr>
        <w:t>données personnelles. Le Conseil supérieur de l’</w:t>
      </w:r>
      <w:r w:rsidR="00F54ECB">
        <w:rPr>
          <w:rFonts w:ascii="Times-Roman" w:hAnsi="Times-Roman" w:cs="Times-Roman"/>
          <w:sz w:val="21"/>
          <w:szCs w:val="21"/>
        </w:rPr>
        <w:t xml:space="preserve">audiovisuel peut leur adresser </w:t>
      </w:r>
      <w:r>
        <w:rPr>
          <w:rFonts w:ascii="Times-Roman" w:hAnsi="Times-Roman" w:cs="Times-Roman"/>
          <w:sz w:val="21"/>
          <w:szCs w:val="21"/>
        </w:rPr>
        <w:t>des demandes proportionnées d’accès, par l’intermédiaire d’</w:t>
      </w:r>
      <w:r w:rsidR="00F54ECB">
        <w:rPr>
          <w:rFonts w:ascii="Times-Roman" w:hAnsi="Times-Roman" w:cs="Times-Roman"/>
          <w:sz w:val="21"/>
          <w:szCs w:val="21"/>
        </w:rPr>
        <w:t xml:space="preserve">interfaces de </w:t>
      </w:r>
      <w:r>
        <w:rPr>
          <w:rFonts w:ascii="Times-Roman" w:hAnsi="Times-Roman" w:cs="Times-Roman"/>
          <w:sz w:val="21"/>
          <w:szCs w:val="21"/>
        </w:rPr>
        <w:t>programmation dédiées, à toute donn</w:t>
      </w:r>
      <w:r w:rsidR="00F54ECB">
        <w:rPr>
          <w:rFonts w:ascii="Times-Roman" w:hAnsi="Times-Roman" w:cs="Times-Roman"/>
          <w:sz w:val="21"/>
          <w:szCs w:val="21"/>
        </w:rPr>
        <w:t xml:space="preserve">ée pertinente pour évaluer leur </w:t>
      </w:r>
      <w:r>
        <w:rPr>
          <w:rFonts w:ascii="Times-Roman" w:hAnsi="Times-Roman" w:cs="Times-Roman"/>
          <w:sz w:val="21"/>
          <w:szCs w:val="21"/>
        </w:rPr>
        <w:t>efficacité, dans le respect de ces mêmes dispo</w:t>
      </w:r>
      <w:r w:rsidR="00F54ECB">
        <w:rPr>
          <w:rFonts w:ascii="Times-Roman" w:hAnsi="Times-Roman" w:cs="Times-Roman"/>
          <w:sz w:val="21"/>
          <w:szCs w:val="21"/>
        </w:rPr>
        <w:t xml:space="preserve">sitions. Dans le respect de ces </w:t>
      </w:r>
      <w:r>
        <w:rPr>
          <w:rFonts w:ascii="Times-Roman" w:hAnsi="Times-Roman" w:cs="Times-Roman"/>
          <w:sz w:val="21"/>
          <w:szCs w:val="21"/>
        </w:rPr>
        <w:t>dispositions et aux mêmes fins, le Conseil supérieur de l’</w:t>
      </w:r>
      <w:r w:rsidR="00F54ECB">
        <w:rPr>
          <w:rFonts w:ascii="Times-Roman" w:hAnsi="Times-Roman" w:cs="Times-Roman"/>
          <w:sz w:val="21"/>
          <w:szCs w:val="21"/>
        </w:rPr>
        <w:t xml:space="preserve">audiovisuel peut </w:t>
      </w:r>
      <w:r>
        <w:rPr>
          <w:rFonts w:ascii="Times-Roman" w:hAnsi="Times-Roman" w:cs="Times-Roman"/>
          <w:sz w:val="21"/>
          <w:szCs w:val="21"/>
        </w:rPr>
        <w:t xml:space="preserve">mettre en </w:t>
      </w:r>
      <w:r w:rsidR="00F54ECB">
        <w:rPr>
          <w:rFonts w:ascii="Times-Roman" w:hAnsi="Times-Roman" w:cs="Times-Roman"/>
          <w:sz w:val="21"/>
          <w:szCs w:val="21"/>
        </w:rPr>
        <w:t>œuvre</w:t>
      </w:r>
      <w:r>
        <w:rPr>
          <w:rFonts w:ascii="Times-Roman" w:hAnsi="Times-Roman" w:cs="Times-Roman"/>
          <w:sz w:val="21"/>
          <w:szCs w:val="21"/>
        </w:rPr>
        <w:t xml:space="preserve"> des méthodes proportion</w:t>
      </w:r>
      <w:r w:rsidR="00F54ECB">
        <w:rPr>
          <w:rFonts w:ascii="Times-Roman" w:hAnsi="Times-Roman" w:cs="Times-Roman"/>
          <w:sz w:val="21"/>
          <w:szCs w:val="21"/>
        </w:rPr>
        <w:t xml:space="preserve">nées de collecte automatisée de </w:t>
      </w:r>
      <w:r>
        <w:rPr>
          <w:rFonts w:ascii="Times-Roman" w:hAnsi="Times-Roman" w:cs="Times-Roman"/>
          <w:sz w:val="21"/>
          <w:szCs w:val="21"/>
        </w:rPr>
        <w:t>données publiquement accessibles afin d’accéder aux données nécessaires.</w:t>
      </w:r>
    </w:p>
    <w:p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rsidR="006522CF" w:rsidRDefault="001048BC"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w:t>
      </w:r>
      <w:r w:rsidR="006522CF">
        <w:rPr>
          <w:rFonts w:ascii="Times-Roman" w:hAnsi="Times-Roman" w:cs="Times-Roman"/>
          <w:sz w:val="21"/>
          <w:szCs w:val="21"/>
        </w:rPr>
        <w:t>Il définit les informations et les indicate</w:t>
      </w:r>
      <w:r w:rsidR="00F54ECB">
        <w:rPr>
          <w:rFonts w:ascii="Times-Roman" w:hAnsi="Times-Roman" w:cs="Times-Roman"/>
          <w:sz w:val="21"/>
          <w:szCs w:val="21"/>
        </w:rPr>
        <w:t xml:space="preserve">urs chiffrés que ces opérateurs </w:t>
      </w:r>
      <w:r w:rsidR="006522CF">
        <w:rPr>
          <w:rFonts w:ascii="Times-Roman" w:hAnsi="Times-Roman" w:cs="Times-Roman"/>
          <w:sz w:val="21"/>
          <w:szCs w:val="21"/>
        </w:rPr>
        <w:t>sont tenus de publier en application du 4° de l’</w:t>
      </w:r>
      <w:r w:rsidR="00F54ECB">
        <w:rPr>
          <w:rFonts w:ascii="Times-Roman" w:hAnsi="Times-Roman" w:cs="Times-Roman"/>
          <w:sz w:val="21"/>
          <w:szCs w:val="21"/>
        </w:rPr>
        <w:t xml:space="preserve">article 6-5 ainsi que les </w:t>
      </w:r>
      <w:r w:rsidR="006522CF">
        <w:rPr>
          <w:rFonts w:ascii="Times-Roman" w:hAnsi="Times-Roman" w:cs="Times-Roman"/>
          <w:sz w:val="21"/>
          <w:szCs w:val="21"/>
        </w:rPr>
        <w:t>modalités et la périodicité de cette publication.</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Il publie chaque année un bilan de l’</w:t>
      </w:r>
      <w:r w:rsidR="00F54ECB">
        <w:rPr>
          <w:rFonts w:ascii="Times-Roman" w:hAnsi="Times-Roman" w:cs="Times-Roman"/>
          <w:sz w:val="21"/>
          <w:szCs w:val="21"/>
        </w:rPr>
        <w:t xml:space="preserve">application des dispositions du </w:t>
      </w:r>
      <w:r>
        <w:rPr>
          <w:rFonts w:ascii="Times-Roman" w:hAnsi="Times-Roman" w:cs="Times-Roman"/>
          <w:sz w:val="21"/>
          <w:szCs w:val="21"/>
        </w:rPr>
        <w:t>même article 6-5.</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II. – Le Conseil supérieur de l’audiovis</w:t>
      </w:r>
      <w:r w:rsidR="00F54ECB">
        <w:rPr>
          <w:rFonts w:ascii="Times-Roman" w:hAnsi="Times-Roman" w:cs="Times-Roman"/>
          <w:sz w:val="21"/>
          <w:szCs w:val="21"/>
        </w:rPr>
        <w:t xml:space="preserve">uel peut mettre un opérateur en </w:t>
      </w:r>
      <w:r>
        <w:rPr>
          <w:rFonts w:ascii="Times-Roman" w:hAnsi="Times-Roman" w:cs="Times-Roman"/>
          <w:sz w:val="21"/>
          <w:szCs w:val="21"/>
        </w:rPr>
        <w:t>demeure de se conformer, dans le délai qu’</w:t>
      </w:r>
      <w:r w:rsidR="00F54ECB">
        <w:rPr>
          <w:rFonts w:ascii="Times-Roman" w:hAnsi="Times-Roman" w:cs="Times-Roman"/>
          <w:sz w:val="21"/>
          <w:szCs w:val="21"/>
        </w:rPr>
        <w:t xml:space="preserve">il fixe, aux dispositions de </w:t>
      </w:r>
      <w:r>
        <w:rPr>
          <w:rFonts w:ascii="Times-Roman" w:hAnsi="Times-Roman" w:cs="Times-Roman"/>
          <w:sz w:val="21"/>
          <w:szCs w:val="21"/>
        </w:rPr>
        <w:t>l’article 6-5 de la loi n° 2004-575 du 21 juin 2004 précitée.</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lastRenderedPageBreak/>
        <w:t>« Lorsque l’opérateur ne se conforme pas à l</w:t>
      </w:r>
      <w:r w:rsidR="00F54ECB">
        <w:rPr>
          <w:rFonts w:ascii="Times-Roman" w:hAnsi="Times-Roman" w:cs="Times-Roman"/>
          <w:sz w:val="21"/>
          <w:szCs w:val="21"/>
        </w:rPr>
        <w:t xml:space="preserve">a mise en demeure qui lui </w:t>
      </w:r>
      <w:r>
        <w:rPr>
          <w:rFonts w:ascii="Times-Roman" w:hAnsi="Times-Roman" w:cs="Times-Roman"/>
          <w:sz w:val="21"/>
          <w:szCs w:val="21"/>
        </w:rPr>
        <w:t>est adressée, le Conseil supérieur de l’audiov</w:t>
      </w:r>
      <w:r w:rsidR="00F54ECB">
        <w:rPr>
          <w:rFonts w:ascii="Times-Roman" w:hAnsi="Times-Roman" w:cs="Times-Roman"/>
          <w:sz w:val="21"/>
          <w:szCs w:val="21"/>
        </w:rPr>
        <w:t xml:space="preserve">isuel peut, dans les conditions </w:t>
      </w:r>
      <w:r>
        <w:rPr>
          <w:rFonts w:ascii="Times-Roman" w:hAnsi="Times-Roman" w:cs="Times-Roman"/>
          <w:sz w:val="21"/>
          <w:szCs w:val="21"/>
        </w:rPr>
        <w:t>prévues à l’article 42-7 de la présente loi, pr</w:t>
      </w:r>
      <w:r w:rsidR="00F54ECB">
        <w:rPr>
          <w:rFonts w:ascii="Times-Roman" w:hAnsi="Times-Roman" w:cs="Times-Roman"/>
          <w:sz w:val="21"/>
          <w:szCs w:val="21"/>
        </w:rPr>
        <w:t xml:space="preserve">ononcer une sanction pécuniaire </w:t>
      </w:r>
      <w:r>
        <w:rPr>
          <w:rFonts w:ascii="Times-Roman" w:hAnsi="Times-Roman" w:cs="Times-Roman"/>
          <w:sz w:val="21"/>
          <w:szCs w:val="21"/>
        </w:rPr>
        <w:t>dont le montant prend en considération l</w:t>
      </w:r>
      <w:r w:rsidR="00F54ECB">
        <w:rPr>
          <w:rFonts w:ascii="Times-Roman" w:hAnsi="Times-Roman" w:cs="Times-Roman"/>
          <w:sz w:val="21"/>
          <w:szCs w:val="21"/>
        </w:rPr>
        <w:t xml:space="preserve">a gravité des manquements ainsi </w:t>
      </w:r>
      <w:r>
        <w:rPr>
          <w:rFonts w:ascii="Times-Roman" w:hAnsi="Times-Roman" w:cs="Times-Roman"/>
          <w:sz w:val="21"/>
          <w:szCs w:val="21"/>
        </w:rPr>
        <w:t>que, le cas échéant, leur caractère réitéré, s</w:t>
      </w:r>
      <w:r w:rsidR="00F54ECB">
        <w:rPr>
          <w:rFonts w:ascii="Times-Roman" w:hAnsi="Times-Roman" w:cs="Times-Roman"/>
          <w:sz w:val="21"/>
          <w:szCs w:val="21"/>
        </w:rPr>
        <w:t xml:space="preserve">ans pouvoir excéder 20 millions </w:t>
      </w:r>
      <w:r>
        <w:rPr>
          <w:rFonts w:ascii="Times-Roman" w:hAnsi="Times-Roman" w:cs="Times-Roman"/>
          <w:sz w:val="21"/>
          <w:szCs w:val="21"/>
        </w:rPr>
        <w:t>d’euros ou 6 % du chiffre d’affaires annuel mondial total de l’</w:t>
      </w:r>
      <w:r w:rsidR="00F54ECB">
        <w:rPr>
          <w:rFonts w:ascii="Times-Roman" w:hAnsi="Times-Roman" w:cs="Times-Roman"/>
          <w:sz w:val="21"/>
          <w:szCs w:val="21"/>
        </w:rPr>
        <w:t xml:space="preserve">exercice </w:t>
      </w:r>
      <w:r>
        <w:rPr>
          <w:rFonts w:ascii="Times-Roman" w:hAnsi="Times-Roman" w:cs="Times-Roman"/>
          <w:sz w:val="21"/>
          <w:szCs w:val="21"/>
        </w:rPr>
        <w:t>précédent, le montant le plus élev</w:t>
      </w:r>
      <w:r w:rsidR="00F54ECB">
        <w:rPr>
          <w:rFonts w:ascii="Times-Roman" w:hAnsi="Times-Roman" w:cs="Times-Roman"/>
          <w:sz w:val="21"/>
          <w:szCs w:val="21"/>
        </w:rPr>
        <w:t xml:space="preserve">é étant retenu. Lorsque le même </w:t>
      </w:r>
      <w:r>
        <w:rPr>
          <w:rFonts w:ascii="Times-Roman" w:hAnsi="Times-Roman" w:cs="Times-Roman"/>
          <w:sz w:val="21"/>
          <w:szCs w:val="21"/>
        </w:rPr>
        <w:t>manquement a fait l’objet, dans un autre État, d’</w:t>
      </w:r>
      <w:r w:rsidR="00F54ECB">
        <w:rPr>
          <w:rFonts w:ascii="Times-Roman" w:hAnsi="Times-Roman" w:cs="Times-Roman"/>
          <w:sz w:val="21"/>
          <w:szCs w:val="21"/>
        </w:rPr>
        <w:t xml:space="preserve">une sanction pécuniaire </w:t>
      </w:r>
      <w:r>
        <w:rPr>
          <w:rFonts w:ascii="Times-Roman" w:hAnsi="Times-Roman" w:cs="Times-Roman"/>
          <w:sz w:val="21"/>
          <w:szCs w:val="21"/>
        </w:rPr>
        <w:t>calculée sur la base de cette même assiette, l</w:t>
      </w:r>
      <w:r w:rsidR="00F54ECB">
        <w:rPr>
          <w:rFonts w:ascii="Times-Roman" w:hAnsi="Times-Roman" w:cs="Times-Roman"/>
          <w:sz w:val="21"/>
          <w:szCs w:val="21"/>
        </w:rPr>
        <w:t xml:space="preserve">e montant de cette sanction est </w:t>
      </w:r>
      <w:r>
        <w:rPr>
          <w:rFonts w:ascii="Times-Roman" w:hAnsi="Times-Roman" w:cs="Times-Roman"/>
          <w:sz w:val="21"/>
          <w:szCs w:val="21"/>
        </w:rPr>
        <w:t>pris en compte pour la détermination de la sa</w:t>
      </w:r>
      <w:r w:rsidR="00F54ECB">
        <w:rPr>
          <w:rFonts w:ascii="Times-Roman" w:hAnsi="Times-Roman" w:cs="Times-Roman"/>
          <w:sz w:val="21"/>
          <w:szCs w:val="21"/>
        </w:rPr>
        <w:t xml:space="preserve">nction prononcée en application </w:t>
      </w:r>
      <w:r>
        <w:rPr>
          <w:rFonts w:ascii="Times-Roman" w:hAnsi="Times-Roman" w:cs="Times-Roman"/>
          <w:sz w:val="21"/>
          <w:szCs w:val="21"/>
        </w:rPr>
        <w:t>du présent alinéa.</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Par dérogation au deuxième alinéa du présent II,</w:t>
      </w:r>
      <w:r w:rsidR="00F54ECB">
        <w:rPr>
          <w:rFonts w:ascii="Times-Roman" w:hAnsi="Times-Roman" w:cs="Times-Roman"/>
          <w:sz w:val="21"/>
          <w:szCs w:val="21"/>
        </w:rPr>
        <w:t xml:space="preserve"> le montant de la </w:t>
      </w:r>
      <w:r>
        <w:rPr>
          <w:rFonts w:ascii="Times-Roman" w:hAnsi="Times-Roman" w:cs="Times-Roman"/>
          <w:sz w:val="21"/>
          <w:szCs w:val="21"/>
        </w:rPr>
        <w:t xml:space="preserve">sanction prononcée en cas de refus </w:t>
      </w:r>
      <w:r w:rsidR="00F54ECB">
        <w:rPr>
          <w:rFonts w:ascii="Times-Roman" w:hAnsi="Times-Roman" w:cs="Times-Roman"/>
          <w:sz w:val="21"/>
          <w:szCs w:val="21"/>
        </w:rPr>
        <w:t xml:space="preserve">de communiquer les informations </w:t>
      </w:r>
      <w:r>
        <w:rPr>
          <w:rFonts w:ascii="Times-Roman" w:hAnsi="Times-Roman" w:cs="Times-Roman"/>
          <w:sz w:val="21"/>
          <w:szCs w:val="21"/>
        </w:rPr>
        <w:t>demandées par le régulateur au titre du de</w:t>
      </w:r>
      <w:r w:rsidR="00F54ECB">
        <w:rPr>
          <w:rFonts w:ascii="Times-Roman" w:hAnsi="Times-Roman" w:cs="Times-Roman"/>
          <w:sz w:val="21"/>
          <w:szCs w:val="21"/>
        </w:rPr>
        <w:t xml:space="preserve">uxième alinéa du I ou en cas de </w:t>
      </w:r>
      <w:r>
        <w:rPr>
          <w:rFonts w:ascii="Times-Roman" w:hAnsi="Times-Roman" w:cs="Times-Roman"/>
          <w:sz w:val="21"/>
          <w:szCs w:val="21"/>
        </w:rPr>
        <w:t>communication d’informations fausses ou</w:t>
      </w:r>
      <w:r w:rsidR="00F54ECB">
        <w:rPr>
          <w:rFonts w:ascii="Times-Roman" w:hAnsi="Times-Roman" w:cs="Times-Roman"/>
          <w:sz w:val="21"/>
          <w:szCs w:val="21"/>
        </w:rPr>
        <w:t xml:space="preserve"> trompeuses ne peut excéder 1 % </w:t>
      </w:r>
      <w:r>
        <w:rPr>
          <w:rFonts w:ascii="Times-Roman" w:hAnsi="Times-Roman" w:cs="Times-Roman"/>
          <w:sz w:val="21"/>
          <w:szCs w:val="21"/>
        </w:rPr>
        <w:t>du chiffre d’affaires annuel mondial total de l’exercice précédent.</w:t>
      </w:r>
    </w:p>
    <w:p w:rsidR="00F54ECB" w:rsidRDefault="00F54ECB" w:rsidP="00F54ECB">
      <w:pPr>
        <w:autoSpaceDE w:val="0"/>
        <w:autoSpaceDN w:val="0"/>
        <w:adjustRightInd w:val="0"/>
        <w:spacing w:after="0" w:line="240" w:lineRule="auto"/>
        <w:jc w:val="both"/>
        <w:rPr>
          <w:rFonts w:ascii="Times-Roman" w:hAnsi="Times-Roman" w:cs="Times-Roman"/>
          <w:sz w:val="21"/>
          <w:szCs w:val="21"/>
        </w:rPr>
      </w:pPr>
    </w:p>
    <w:p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 Le Conseil supérieur de l’audiovisuel </w:t>
      </w:r>
      <w:r w:rsidR="00F54ECB">
        <w:rPr>
          <w:rFonts w:ascii="Times-Roman" w:hAnsi="Times-Roman" w:cs="Times-Roman"/>
          <w:sz w:val="21"/>
          <w:szCs w:val="21"/>
        </w:rPr>
        <w:t xml:space="preserve">peut rendre publiques les mises </w:t>
      </w:r>
      <w:r>
        <w:rPr>
          <w:rFonts w:ascii="Times-Roman" w:hAnsi="Times-Roman" w:cs="Times-Roman"/>
          <w:sz w:val="21"/>
          <w:szCs w:val="21"/>
        </w:rPr>
        <w:t>en demeure et sanctions qu’il prononce. Il</w:t>
      </w:r>
      <w:r w:rsidR="00F54ECB">
        <w:rPr>
          <w:rFonts w:ascii="Times-Roman" w:hAnsi="Times-Roman" w:cs="Times-Roman"/>
          <w:sz w:val="21"/>
          <w:szCs w:val="21"/>
        </w:rPr>
        <w:t xml:space="preserve"> détermine dans sa décision les </w:t>
      </w:r>
      <w:r>
        <w:rPr>
          <w:rFonts w:ascii="Times-Roman" w:hAnsi="Times-Roman" w:cs="Times-Roman"/>
          <w:sz w:val="21"/>
          <w:szCs w:val="21"/>
        </w:rPr>
        <w:t>modalités de cette publication, qui sont proportionnées à la gravité</w:t>
      </w:r>
      <w:r w:rsidR="00F54ECB">
        <w:rPr>
          <w:rFonts w:ascii="Times-Roman" w:hAnsi="Times-Roman" w:cs="Times-Roman"/>
          <w:sz w:val="21"/>
          <w:szCs w:val="21"/>
        </w:rPr>
        <w:t xml:space="preserve"> du </w:t>
      </w:r>
      <w:r>
        <w:rPr>
          <w:rFonts w:ascii="Times-Roman" w:hAnsi="Times-Roman" w:cs="Times-Roman"/>
          <w:sz w:val="21"/>
          <w:szCs w:val="21"/>
        </w:rPr>
        <w:t>manquement. Il peut également o</w:t>
      </w:r>
      <w:r w:rsidR="00F54ECB">
        <w:rPr>
          <w:rFonts w:ascii="Times-Roman" w:hAnsi="Times-Roman" w:cs="Times-Roman"/>
          <w:sz w:val="21"/>
          <w:szCs w:val="21"/>
        </w:rPr>
        <w:t xml:space="preserve">rdonner leur insertion dans des </w:t>
      </w:r>
      <w:r>
        <w:rPr>
          <w:rFonts w:ascii="Times-Roman" w:hAnsi="Times-Roman" w:cs="Times-Roman"/>
          <w:sz w:val="21"/>
          <w:szCs w:val="21"/>
        </w:rPr>
        <w:t>publications, journaux et supports qu’il désigne, aux frais des opérateurs</w:t>
      </w:r>
      <w:r w:rsidR="00F54ECB">
        <w:rPr>
          <w:rFonts w:ascii="Times-Roman" w:hAnsi="Times-Roman" w:cs="Times-Roman"/>
          <w:sz w:val="21"/>
          <w:szCs w:val="21"/>
        </w:rPr>
        <w:t xml:space="preserve"> </w:t>
      </w:r>
      <w:r>
        <w:rPr>
          <w:rFonts w:ascii="Times-Roman" w:hAnsi="Times-Roman" w:cs="Times-Roman"/>
          <w:sz w:val="21"/>
          <w:szCs w:val="21"/>
        </w:rPr>
        <w:t>faisant l’objet de la mise en demeure ou de la sanction.</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Les sanctions pécuniaires sont recouvrées comme les cré</w:t>
      </w:r>
      <w:r w:rsidR="00F54ECB">
        <w:rPr>
          <w:rFonts w:ascii="Times-Roman" w:hAnsi="Times-Roman" w:cs="Times-Roman"/>
          <w:sz w:val="21"/>
          <w:szCs w:val="21"/>
        </w:rPr>
        <w:t xml:space="preserve">ances de </w:t>
      </w:r>
      <w:r>
        <w:rPr>
          <w:rFonts w:ascii="Times-Roman" w:hAnsi="Times-Roman" w:cs="Times-Roman"/>
          <w:sz w:val="21"/>
          <w:szCs w:val="21"/>
        </w:rPr>
        <w:t>l’État étrangères à l’impôt et au domaine. » ;</w:t>
      </w:r>
    </w:p>
    <w:p w:rsidR="001048BC" w:rsidRDefault="001048BC" w:rsidP="00F54ECB">
      <w:pPr>
        <w:autoSpaceDE w:val="0"/>
        <w:autoSpaceDN w:val="0"/>
        <w:adjustRightInd w:val="0"/>
        <w:spacing w:after="0" w:line="240" w:lineRule="auto"/>
        <w:jc w:val="both"/>
        <w:rPr>
          <w:rFonts w:ascii="Times-Roman" w:hAnsi="Times-Roman" w:cs="Times-Roman"/>
          <w:sz w:val="21"/>
          <w:szCs w:val="21"/>
        </w:rPr>
      </w:pPr>
    </w:p>
    <w:p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4° Après le mot : « résultant », la fin du premier alinéa de l’</w:t>
      </w:r>
      <w:r w:rsidR="00F54ECB">
        <w:rPr>
          <w:rFonts w:ascii="Times-Roman" w:hAnsi="Times-Roman" w:cs="Times-Roman"/>
          <w:sz w:val="21"/>
          <w:szCs w:val="21"/>
        </w:rPr>
        <w:t xml:space="preserve">article 108 </w:t>
      </w:r>
      <w:r>
        <w:rPr>
          <w:rFonts w:ascii="Times-Roman" w:hAnsi="Times-Roman" w:cs="Times-Roman"/>
          <w:sz w:val="21"/>
          <w:szCs w:val="21"/>
        </w:rPr>
        <w:t xml:space="preserve">est ainsi rédigée : « de la loi n° </w:t>
      </w:r>
      <w:r w:rsidR="001048BC">
        <w:rPr>
          <w:rFonts w:ascii="Times-Roman" w:hAnsi="Times-Roman" w:cs="Times-Roman"/>
          <w:sz w:val="21"/>
          <w:szCs w:val="21"/>
        </w:rPr>
        <w:t xml:space="preserve">     </w:t>
      </w:r>
      <w:r>
        <w:rPr>
          <w:rFonts w:ascii="Times-Roman" w:hAnsi="Times-Roman" w:cs="Times-Roman"/>
          <w:sz w:val="21"/>
          <w:szCs w:val="21"/>
        </w:rPr>
        <w:t xml:space="preserve">du </w:t>
      </w:r>
      <w:r w:rsidR="001048BC">
        <w:rPr>
          <w:rFonts w:ascii="Times-Roman" w:hAnsi="Times-Roman" w:cs="Times-Roman"/>
          <w:sz w:val="21"/>
          <w:szCs w:val="21"/>
        </w:rPr>
        <w:t xml:space="preserve">     </w:t>
      </w:r>
      <w:r>
        <w:rPr>
          <w:rFonts w:ascii="Times-Roman" w:hAnsi="Times-Roman" w:cs="Times-Roman"/>
          <w:sz w:val="21"/>
          <w:szCs w:val="21"/>
        </w:rPr>
        <w:t>conf</w:t>
      </w:r>
      <w:r w:rsidR="00F54ECB">
        <w:rPr>
          <w:rFonts w:ascii="Times-Roman" w:hAnsi="Times-Roman" w:cs="Times-Roman"/>
          <w:sz w:val="21"/>
          <w:szCs w:val="21"/>
        </w:rPr>
        <w:t xml:space="preserve">ortant le respect des principes </w:t>
      </w:r>
      <w:r>
        <w:rPr>
          <w:rFonts w:ascii="Times-Roman" w:hAnsi="Times-Roman" w:cs="Times-Roman"/>
          <w:sz w:val="21"/>
          <w:szCs w:val="21"/>
        </w:rPr>
        <w:t>de la République. »</w:t>
      </w:r>
    </w:p>
    <w:p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rsidR="006522CF" w:rsidRPr="00F54ECB"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III. – Les dispositions du présent article s’appliquent jusqu’</w:t>
      </w:r>
      <w:r w:rsidR="00F54ECB">
        <w:rPr>
          <w:rFonts w:ascii="Times-Roman" w:hAnsi="Times-Roman" w:cs="Times-Roman"/>
          <w:sz w:val="21"/>
          <w:szCs w:val="21"/>
        </w:rPr>
        <w:t xml:space="preserve">au </w:t>
      </w:r>
      <w:r>
        <w:rPr>
          <w:rFonts w:ascii="Times-Roman" w:hAnsi="Times-Roman" w:cs="Times-Roman"/>
          <w:sz w:val="21"/>
          <w:szCs w:val="21"/>
        </w:rPr>
        <w:t>31 décembre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Italic">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RTOU-DUPIN Josiane">
    <w15:presenceInfo w15:providerId="AD" w15:userId="S-1-5-21-2043104406-512064258-1538882281-73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021A"/>
    <w:pPr>
      <w:ind w:left="720"/>
      <w:contextualSpacing/>
    </w:pPr>
  </w:style>
  <w:style w:type="paragraph" w:styleId="Textedebulles">
    <w:name w:val="Balloon Text"/>
    <w:basedOn w:val="Normal"/>
    <w:link w:val="TextedebullesCar"/>
    <w:uiPriority w:val="99"/>
    <w:semiHidden/>
    <w:unhideWhenUsed/>
    <w:rsid w:val="00F02A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2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2999</Words>
  <Characters>16500</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PORTOU-DUPIN Josiane</cp:lastModifiedBy>
  <cp:revision>2</cp:revision>
  <dcterms:created xsi:type="dcterms:W3CDTF">2021-05-21T16:07:00Z</dcterms:created>
  <dcterms:modified xsi:type="dcterms:W3CDTF">2021-05-21T16:07:00Z</dcterms:modified>
</cp:coreProperties>
</file>