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Borders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173D26" w:rsidRPr="00173D26" w14:paraId="38FD8AD7" w14:textId="77777777" w:rsidTr="00B81523">
        <w:tc>
          <w:tcPr>
            <w:tcW w:w="7371" w:type="dxa"/>
          </w:tcPr>
          <w:p w14:paraId="39145154" w14:textId="77777777" w:rsidR="00173D26" w:rsidRPr="00173D26" w:rsidRDefault="00173D26" w:rsidP="00173D2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</w:rPr>
              <w:t>Sbírka předpisů Švédské potravinářské agentury</w:t>
            </w:r>
          </w:p>
          <w:p w14:paraId="5B80C753" w14:textId="77777777" w:rsidR="00173D26" w:rsidRPr="00173D26" w:rsidRDefault="00173D26" w:rsidP="00173D26">
            <w:pPr>
              <w:rPr>
                <w:b/>
                <w:sz w:val="52"/>
                <w:szCs w:val="52"/>
              </w:rPr>
            </w:pPr>
          </w:p>
          <w:p w14:paraId="766BA3C0" w14:textId="77777777" w:rsidR="00173D26" w:rsidRPr="00173D26" w:rsidRDefault="00173D26" w:rsidP="00173D26">
            <w:pPr>
              <w:rPr>
                <w:sz w:val="16"/>
                <w:szCs w:val="16"/>
              </w:rPr>
            </w:pPr>
            <w:r>
              <w:rPr>
                <w:sz w:val="16"/>
              </w:rPr>
              <w:t>ISSN 1651-3533</w:t>
            </w:r>
          </w:p>
        </w:tc>
        <w:tc>
          <w:tcPr>
            <w:tcW w:w="2268" w:type="dxa"/>
          </w:tcPr>
          <w:p w14:paraId="1A75EC79" w14:textId="77777777" w:rsidR="00173D26" w:rsidRPr="00173D26" w:rsidRDefault="00173D26" w:rsidP="00173D26">
            <w:pPr>
              <w:rPr>
                <w:sz w:val="16"/>
                <w:szCs w:val="16"/>
              </w:rPr>
            </w:pPr>
          </w:p>
        </w:tc>
      </w:tr>
    </w:tbl>
    <w:p w14:paraId="71C42C60" w14:textId="21BC4D9B" w:rsidR="00173D26" w:rsidRDefault="00173D26" w:rsidP="00173D2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173D26" w:rsidRPr="00173D26" w14:paraId="7995AEB1" w14:textId="77777777" w:rsidTr="00FE4B0F">
        <w:tc>
          <w:tcPr>
            <w:tcW w:w="7371" w:type="dxa"/>
          </w:tcPr>
          <w:p w14:paraId="0DE749A7" w14:textId="73624E93" w:rsidR="005A6466" w:rsidRPr="00737150" w:rsidRDefault="00C02565" w:rsidP="00604B40">
            <w:pPr>
              <w:rPr>
                <w:b/>
                <w:sz w:val="36"/>
                <w:szCs w:val="36"/>
              </w:rPr>
            </w:pPr>
            <w:sdt>
              <w:sdtPr>
                <w:rPr>
                  <w:b/>
                  <w:bCs/>
                  <w:sz w:val="36"/>
                  <w:szCs w:val="36"/>
                </w:rPr>
                <w:id w:val="1635603334"/>
                <w:lock w:val="sdtLocked"/>
                <w:placeholder>
                  <w:docPart w:val="CAF0B33DF7354C0DBD325C799CDE362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Pr="00C02565">
                  <w:rPr>
                    <w:b/>
                    <w:bCs/>
                    <w:sz w:val="36"/>
                    <w:szCs w:val="36"/>
                  </w:rPr>
                  <w:t>Předpisy Švédské potravinářské agentury o doplňcích stravy</w:t>
                </w:r>
              </w:sdtContent>
            </w:sdt>
            <w:r w:rsidR="00376A67">
              <w:rPr>
                <w:b/>
                <w:sz w:val="36"/>
              </w:rPr>
              <w:t>;</w:t>
            </w:r>
          </w:p>
        </w:tc>
        <w:tc>
          <w:tcPr>
            <w:tcW w:w="2268" w:type="dxa"/>
          </w:tcPr>
          <w:p w14:paraId="7D0138FF" w14:textId="7ED3F4EF" w:rsidR="00173D26" w:rsidRPr="00061943" w:rsidRDefault="00061943" w:rsidP="00061943">
            <w:pPr>
              <w:rPr>
                <w:b/>
              </w:rPr>
            </w:pPr>
            <w:r>
              <w:rPr>
                <w:b/>
              </w:rPr>
              <w:t xml:space="preserve">LIVSFS </w:t>
            </w:r>
            <w:sdt>
              <w:sdtPr>
                <w:rPr>
                  <w:b/>
                </w:rPr>
                <w:id w:val="161974437"/>
                <w:lock w:val="sdtLocked"/>
                <w:placeholder>
                  <w:docPart w:val="CDA259C5F84D48EFBBC1F639323613E9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8D742B">
                  <w:rPr>
                    <w:b/>
                  </w:rPr>
                  <w:t>2022:xx</w:t>
                </w:r>
              </w:sdtContent>
            </w:sdt>
          </w:p>
          <w:p w14:paraId="32F48AB8" w14:textId="77777777" w:rsidR="00061943" w:rsidRPr="00737150" w:rsidRDefault="00737150" w:rsidP="00173D26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Zveřejněno dne </w:t>
            </w:r>
            <w:sdt>
              <w:sdtPr>
                <w:rPr>
                  <w:sz w:val="24"/>
                  <w:szCs w:val="24"/>
                </w:rPr>
                <w:id w:val="425843510"/>
                <w:placeholder>
                  <w:docPart w:val="DBE81C18F6014273A335641AACC22C9A"/>
                </w:placeholder>
                <w:temporary/>
                <w:showingPlcHdr/>
                <w:date w:fullDate="2014-01-09T00:00:00Z">
                  <w:dateFormat w:val="'den' d MMMM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Klikněte sem a zadejte datum.</w:t>
                </w:r>
              </w:sdtContent>
            </w:sdt>
          </w:p>
          <w:p w14:paraId="6A7A86E3" w14:textId="77777777" w:rsidR="00061943" w:rsidRPr="00737150" w:rsidRDefault="00061943" w:rsidP="00173D26">
            <w:pPr>
              <w:rPr>
                <w:i/>
                <w:sz w:val="26"/>
                <w:szCs w:val="26"/>
              </w:rPr>
            </w:pPr>
          </w:p>
        </w:tc>
      </w:tr>
    </w:tbl>
    <w:p w14:paraId="7E5BC2A5" w14:textId="0E9A33D0" w:rsidR="00173D26" w:rsidRDefault="00D832B4" w:rsidP="00D832B4">
      <w:pPr>
        <w:spacing w:before="480" w:after="720"/>
      </w:pPr>
      <w:r>
        <w:t xml:space="preserve">přijato dne </w:t>
      </w:r>
      <w:sdt>
        <w:sdtPr>
          <w:id w:val="1291553112"/>
          <w:placeholder>
            <w:docPart w:val="DBE81C18F6014273A335641AACC22C9A"/>
          </w:placeholder>
          <w:temporary/>
          <w:showingPlcHdr/>
          <w:date>
            <w:dateFormat w:val="'den' d MMMM yyyy"/>
            <w:lid w:val="cs-CZ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Klikněte sem a zadejte datum.</w:t>
          </w:r>
        </w:sdtContent>
      </w:sdt>
    </w:p>
    <w:p w14:paraId="21472802" w14:textId="35FCB323" w:rsidR="00D13D17" w:rsidRDefault="00D832B4" w:rsidP="00120983">
      <w:pPr>
        <w:tabs>
          <w:tab w:val="clear" w:pos="283"/>
          <w:tab w:val="left" w:pos="284"/>
        </w:tabs>
        <w:ind w:firstLine="284"/>
      </w:pPr>
      <w:r>
        <w:t>Na základě § 5–7 nařízení o potravinovém právu (2006:813)</w:t>
      </w:r>
      <w:r w:rsidR="00E1752D">
        <w:rPr>
          <w:rStyle w:val="FootnoteReference"/>
        </w:rPr>
        <w:footnoteReference w:id="1"/>
      </w:r>
      <w:r>
        <w:t xml:space="preserve"> Švédská potravinářská agentura stanoví toto. </w:t>
      </w:r>
    </w:p>
    <w:p w14:paraId="604AAC82" w14:textId="77777777" w:rsidR="006861F9" w:rsidRPr="006861F9" w:rsidRDefault="006861F9" w:rsidP="00C02565">
      <w:pPr>
        <w:pStyle w:val="Heading2"/>
        <w:spacing w:before="240"/>
      </w:pPr>
      <w:r>
        <w:t>Oblast působnosti</w:t>
      </w:r>
    </w:p>
    <w:p w14:paraId="2BC8D15E" w14:textId="24230731" w:rsidR="00D832B4" w:rsidRPr="006861F9" w:rsidRDefault="00755AEF" w:rsidP="006861F9">
      <w:pPr>
        <w:rPr>
          <w:b/>
        </w:rPr>
      </w:pPr>
      <w:r>
        <w:rPr>
          <w:b/>
        </w:rPr>
        <w:t>§ 1</w:t>
      </w:r>
      <w:r w:rsidR="00C02565">
        <w:rPr>
          <w:b/>
        </w:rPr>
        <w:t>  </w:t>
      </w:r>
      <w:r>
        <w:t>Tyto předpisy se vztahují na potraviny uváděné na trh jako doplňky stravy.</w:t>
      </w:r>
    </w:p>
    <w:p w14:paraId="5214CA54" w14:textId="77777777" w:rsidR="0075007A" w:rsidRPr="008604DD" w:rsidRDefault="006B202E" w:rsidP="00C02565">
      <w:pPr>
        <w:pStyle w:val="Heading2"/>
        <w:spacing w:before="240"/>
      </w:pPr>
      <w:r>
        <w:t>Pojmy a definice</w:t>
      </w:r>
    </w:p>
    <w:p w14:paraId="02A2E7CA" w14:textId="39801EE0" w:rsidR="00FD56E9" w:rsidRDefault="00BB080D" w:rsidP="00160809">
      <w:r>
        <w:rPr>
          <w:b/>
        </w:rPr>
        <w:t>§ 2</w:t>
      </w:r>
      <w:r w:rsidR="00C02565">
        <w:rPr>
          <w:b/>
        </w:rPr>
        <w:t>  </w:t>
      </w:r>
      <w:r>
        <w:t>„Doplňky stravy“ se rozumí potraviny,</w:t>
      </w:r>
    </w:p>
    <w:p w14:paraId="3EA2D9BE" w14:textId="77777777" w:rsidR="00FD56E9" w:rsidRDefault="00FD56E9" w:rsidP="00FD56E9">
      <w:pPr>
        <w:pStyle w:val="ListParagraph"/>
        <w:numPr>
          <w:ilvl w:val="0"/>
          <w:numId w:val="28"/>
        </w:numPr>
      </w:pPr>
      <w:r>
        <w:t>jejichž účelem je doplňovat běžnou stravu;</w:t>
      </w:r>
    </w:p>
    <w:p w14:paraId="0888320F" w14:textId="77777777" w:rsidR="00FD56E9" w:rsidRDefault="00FD56E9" w:rsidP="00FD56E9">
      <w:pPr>
        <w:pStyle w:val="ListParagraph"/>
        <w:numPr>
          <w:ilvl w:val="0"/>
          <w:numId w:val="28"/>
        </w:numPr>
      </w:pPr>
      <w:r>
        <w:t>které jsou koncentrovanými zdroji živin nebo jiných látek s výživovým nebo fyziologickým účinkem, samostatně nebo v kombinaci a</w:t>
      </w:r>
    </w:p>
    <w:p w14:paraId="6BF5205F" w14:textId="77777777" w:rsidR="003B1249" w:rsidRPr="003B1249" w:rsidRDefault="00FD56E9" w:rsidP="00FA105B">
      <w:pPr>
        <w:pStyle w:val="ListParagraph"/>
        <w:numPr>
          <w:ilvl w:val="0"/>
          <w:numId w:val="28"/>
        </w:numPr>
      </w:pPr>
      <w:r>
        <w:t>jsou uváděny na trh ve formě dávek, a to ve formě tobolek, pastilek, tablet, pilulek a v jiných podobných formách, dále ve formě sypké, jako kapalina v ampulích, v lahvičkách s kapátkem a v jiných podobných dávkových formách kapalných nebo sypkých výrobků určených k příjmu v malých odměřených množstvích.</w:t>
      </w:r>
    </w:p>
    <w:p w14:paraId="35E7BBD2" w14:textId="77777777" w:rsidR="003B1249" w:rsidRDefault="00160809" w:rsidP="00160809">
      <w:pPr>
        <w:pStyle w:val="ListParagraph"/>
        <w:ind w:left="360"/>
      </w:pPr>
      <w:r>
        <w:t>„Živinami“ se rozumí vitaminy a minerální látky.</w:t>
      </w:r>
    </w:p>
    <w:p w14:paraId="161D42EE" w14:textId="77777777" w:rsidR="00DA2B68" w:rsidRDefault="00537223" w:rsidP="00C02565">
      <w:pPr>
        <w:pStyle w:val="Heading2"/>
        <w:spacing w:before="240"/>
      </w:pPr>
      <w:r>
        <w:t>Balení a označování</w:t>
      </w:r>
    </w:p>
    <w:p w14:paraId="7B9D5D8E" w14:textId="24072AE5" w:rsidR="00DA2B68" w:rsidRDefault="00E32CB3" w:rsidP="00DA2B68">
      <w:r>
        <w:rPr>
          <w:b/>
        </w:rPr>
        <w:t>§ 3</w:t>
      </w:r>
      <w:r w:rsidR="00C02565">
        <w:rPr>
          <w:b/>
        </w:rPr>
        <w:t>  </w:t>
      </w:r>
      <w:r>
        <w:t>Doplňky stravy mohou být dodány konečnému spotřebiteli pouze balené.</w:t>
      </w:r>
    </w:p>
    <w:p w14:paraId="5F1AFA29" w14:textId="77777777" w:rsidR="00241DFD" w:rsidRDefault="00241DFD" w:rsidP="00DA2B68"/>
    <w:p w14:paraId="28FBCE30" w14:textId="10F9ECBC" w:rsidR="001D55B0" w:rsidRDefault="00E32CB3" w:rsidP="00DA2B68">
      <w:pPr>
        <w:rPr>
          <w:noProof/>
        </w:rPr>
      </w:pPr>
      <w:r>
        <w:rPr>
          <w:b/>
        </w:rPr>
        <w:t>§ 4</w:t>
      </w:r>
      <w:r w:rsidR="00C02565">
        <w:rPr>
          <w:b/>
        </w:rPr>
        <w:t>  </w:t>
      </w:r>
      <w:r>
        <w:t xml:space="preserve">Pro výrobky, na které se vztahují tyto předpisy, se použije pojem „doplňky stravy“. </w:t>
      </w:r>
    </w:p>
    <w:p w14:paraId="5F21D25D" w14:textId="77777777" w:rsidR="00DA2B68" w:rsidRDefault="00DA2B68" w:rsidP="00DA2B68">
      <w:pPr>
        <w:tabs>
          <w:tab w:val="clear" w:pos="283"/>
          <w:tab w:val="left" w:pos="284"/>
        </w:tabs>
        <w:rPr>
          <w:b/>
        </w:rPr>
      </w:pPr>
    </w:p>
    <w:p w14:paraId="2F902C34" w14:textId="4FB643A6" w:rsidR="00DA2B68" w:rsidRDefault="00E32CB3" w:rsidP="00DA2B68">
      <w:pPr>
        <w:tabs>
          <w:tab w:val="clear" w:pos="283"/>
          <w:tab w:val="left" w:pos="284"/>
        </w:tabs>
      </w:pPr>
      <w:r>
        <w:rPr>
          <w:b/>
        </w:rPr>
        <w:t>§ 5</w:t>
      </w:r>
      <w:r w:rsidR="00C02565">
        <w:rPr>
          <w:b/>
        </w:rPr>
        <w:t>  </w:t>
      </w:r>
      <w:r>
        <w:t>Na balení musí být uvedeny tyto údaje:</w:t>
      </w:r>
    </w:p>
    <w:p w14:paraId="1B08C1A4" w14:textId="732721DB" w:rsidR="00DA2B68" w:rsidRDefault="001326CA" w:rsidP="008D742B">
      <w:pPr>
        <w:pStyle w:val="ListParagraph"/>
        <w:numPr>
          <w:ilvl w:val="0"/>
          <w:numId w:val="16"/>
        </w:numPr>
        <w:tabs>
          <w:tab w:val="clear" w:pos="283"/>
          <w:tab w:val="left" w:pos="0"/>
        </w:tabs>
        <w:ind w:left="0" w:firstLine="283"/>
      </w:pPr>
      <w:r>
        <w:t>názvy kategorií živin nebo jiných látek charakterizujících výrobek nebo označení povahy těchto živin nebo jiných látek;</w:t>
      </w:r>
    </w:p>
    <w:p w14:paraId="39F9603C" w14:textId="645D8E02" w:rsidR="00DA2B68" w:rsidRDefault="0072021B" w:rsidP="00DA2B68">
      <w:pPr>
        <w:pStyle w:val="ListParagraph"/>
        <w:numPr>
          <w:ilvl w:val="0"/>
          <w:numId w:val="16"/>
        </w:numPr>
      </w:pPr>
      <w:r>
        <w:t xml:space="preserve">doporučená denní dávka výrobku; </w:t>
      </w:r>
    </w:p>
    <w:p w14:paraId="6DED5971" w14:textId="60AD39F8" w:rsidR="00DA2B68" w:rsidRDefault="00D743A4" w:rsidP="00350CE0">
      <w:pPr>
        <w:pStyle w:val="ListParagraph"/>
        <w:numPr>
          <w:ilvl w:val="0"/>
          <w:numId w:val="16"/>
        </w:numPr>
      </w:pPr>
      <w:r>
        <w:t xml:space="preserve">údaj o tom, že doporučená denní dávka nesmí být překročena; </w:t>
      </w:r>
    </w:p>
    <w:p w14:paraId="52E5B862" w14:textId="5AED9ADF" w:rsidR="00DA2B68" w:rsidRPr="008D742B" w:rsidRDefault="00DA2B68" w:rsidP="008D742B">
      <w:pPr>
        <w:pStyle w:val="ListParagraph"/>
        <w:numPr>
          <w:ilvl w:val="0"/>
          <w:numId w:val="16"/>
        </w:numPr>
        <w:ind w:left="0" w:firstLine="284"/>
      </w:pPr>
      <w:r>
        <w:t>upozornění, že by doplňky stravy neměly být používány jako náhrada pestré stravy a</w:t>
      </w:r>
    </w:p>
    <w:p w14:paraId="51DF699B" w14:textId="20554187" w:rsidR="00DA2B68" w:rsidRPr="008D742B" w:rsidRDefault="00DA2B68" w:rsidP="008D742B">
      <w:pPr>
        <w:pStyle w:val="Default"/>
        <w:numPr>
          <w:ilvl w:val="0"/>
          <w:numId w:val="16"/>
        </w:numPr>
        <w:rPr>
          <w:sz w:val="28"/>
          <w:szCs w:val="28"/>
        </w:rPr>
      </w:pPr>
      <w:r>
        <w:rPr>
          <w:sz w:val="28"/>
        </w:rPr>
        <w:t>upozornění, že by výrobky měly být skladovány mimo dosah malých dětí.</w:t>
      </w:r>
    </w:p>
    <w:p w14:paraId="02E34FA1" w14:textId="77777777" w:rsidR="00DA2B68" w:rsidRDefault="00DA2B68" w:rsidP="00DA2B68"/>
    <w:p w14:paraId="657291AD" w14:textId="3610F1CD" w:rsidR="00DA2B68" w:rsidRDefault="00E32CB3" w:rsidP="001326CA">
      <w:r>
        <w:rPr>
          <w:b/>
        </w:rPr>
        <w:t>§ 6</w:t>
      </w:r>
      <w:r w:rsidR="00C02565">
        <w:rPr>
          <w:b/>
        </w:rPr>
        <w:t>  </w:t>
      </w:r>
      <w:r>
        <w:t xml:space="preserve">Označování doplňků stravy a jejich obchodní úprava nesmějí obsahovat žádné tvrzení, které by výslovně uvádělo nebo naznačovalo, že vyvážená a pestrá strava obecně nemůže poskytovat dostatečná množství živin. </w:t>
      </w:r>
    </w:p>
    <w:p w14:paraId="774B90E8" w14:textId="77777777" w:rsidR="00DA2B68" w:rsidRDefault="00DA2B68" w:rsidP="00DA2B68"/>
    <w:p w14:paraId="29031D2D" w14:textId="02242623" w:rsidR="007402AD" w:rsidRDefault="00E32CB3" w:rsidP="00DA2B68">
      <w:r>
        <w:rPr>
          <w:b/>
        </w:rPr>
        <w:t>§ 7  </w:t>
      </w:r>
      <w:r>
        <w:t>Množství živin a jiných látek s výživovým nebo fyziologickým účinkem obsažených ve výrobku se na etiketě uvede číslem. Uvedené údaje o množství se vztahují k obsahu doporučené denní dávky výrobku.</w:t>
      </w:r>
    </w:p>
    <w:p w14:paraId="7BCE096B" w14:textId="2C9FF757" w:rsidR="00DA2B68" w:rsidRDefault="007402AD" w:rsidP="00DA2B68">
      <w:r>
        <w:tab/>
        <w:t>Uvedené údaje o množství musí být průměrnými hodnotami založenými na analýze výrobku provedené výrobcem a musí být vyjádřeny v jednotkách pro vitaminy a minerální látky uvedených v příloze I směrnice Evropského parlamentu a Rady 2002/46/ES ze dne 10. června 2002 o sbližování právních předpisů členských států týkajících se doplňků stravy.</w:t>
      </w:r>
    </w:p>
    <w:p w14:paraId="2A4C4396" w14:textId="77777777" w:rsidR="00DA2B68" w:rsidRDefault="00DA2B68" w:rsidP="00DA2B68"/>
    <w:p w14:paraId="5639CA4F" w14:textId="4BBFD6B8" w:rsidR="00AF31EB" w:rsidRDefault="00E32CB3" w:rsidP="00DA2B68">
      <w:r>
        <w:rPr>
          <w:b/>
        </w:rPr>
        <w:t>§ 8</w:t>
      </w:r>
      <w:r>
        <w:t xml:space="preserve">  Množství vitaminů a minerálních látek se vyjádří v procentech referenčních hodnot uvedených v příloze XIII nařízení Evropského parlamentu a Rady (EU) č. 1169/2011 ze dne 25. října 2011 o poskytování informací o potravinách spotřebitelům, o změně nařízení Evropského parlamentu a Rady (ES) č. 1924/2006 a (ES) č. 1925/2006 a o zrušení směrnice Komise 87/250/EHS, směrnice Rady 90/496/EHS, směrnice Komise 1999/10/ES, směrnice Evropského parlamentu a Rady 2000/13/ES, směrnic Komise 2002/67/ES a 2008/5/ES a nařízení Komise (ES) č. 608/2004. </w:t>
      </w:r>
    </w:p>
    <w:p w14:paraId="320FD7F9" w14:textId="3FC4B968" w:rsidR="00DA2B68" w:rsidRDefault="00AF31EB" w:rsidP="00DA2B68">
      <w:r>
        <w:tab/>
        <w:t xml:space="preserve">Procentní podíl uvedený v prvním odstavci může být rovněž znázorněn graficky. </w:t>
      </w:r>
    </w:p>
    <w:p w14:paraId="24DD277A" w14:textId="2002DF34" w:rsidR="00B527A5" w:rsidRDefault="008C37B0" w:rsidP="00B527A5">
      <w:pPr>
        <w:pStyle w:val="Heading2"/>
      </w:pPr>
      <w:r>
        <w:t>Vitaminy a minerální látky</w:t>
      </w:r>
    </w:p>
    <w:p w14:paraId="534039C1" w14:textId="34A25F72" w:rsidR="003B1249" w:rsidRDefault="00E32CB3">
      <w:pPr>
        <w:tabs>
          <w:tab w:val="clear" w:pos="283"/>
        </w:tabs>
      </w:pPr>
      <w:r>
        <w:rPr>
          <w:b/>
        </w:rPr>
        <w:t>§ 9</w:t>
      </w:r>
      <w:r w:rsidR="00C02565">
        <w:rPr>
          <w:b/>
        </w:rPr>
        <w:t>  </w:t>
      </w:r>
      <w:r>
        <w:t xml:space="preserve">Pro výrobu doplňků stravy používány pouze vitaminy a minerální látky uvedené v příloze I směrnice Evropského parlamentu a Rady 2002/46/ES.  </w:t>
      </w:r>
    </w:p>
    <w:p w14:paraId="61F4710F" w14:textId="77777777" w:rsidR="00412F7D" w:rsidRDefault="00412F7D">
      <w:pPr>
        <w:tabs>
          <w:tab w:val="clear" w:pos="283"/>
        </w:tabs>
      </w:pPr>
    </w:p>
    <w:p w14:paraId="3B412F1A" w14:textId="570FF197" w:rsidR="00957589" w:rsidRDefault="00E32CB3" w:rsidP="0013793D">
      <w:pPr>
        <w:tabs>
          <w:tab w:val="clear" w:pos="283"/>
          <w:tab w:val="left" w:pos="284"/>
        </w:tabs>
      </w:pPr>
      <w:r>
        <w:rPr>
          <w:b/>
        </w:rPr>
        <w:t>§ 10  </w:t>
      </w:r>
      <w:r>
        <w:t>Pro výrobu doplňků stravy mohou být použity pouze</w:t>
      </w:r>
      <w:r>
        <w:rPr>
          <w:b/>
        </w:rPr>
        <w:t xml:space="preserve"> </w:t>
      </w:r>
      <w:r>
        <w:t>sloučeniny vitaminů nebo minerálních látek uvedené v příloze II směrnice Evropského parlamentu a Rady 2002/46/ES.</w:t>
      </w:r>
    </w:p>
    <w:p w14:paraId="1EA8851E" w14:textId="00EA2789" w:rsidR="007C1972" w:rsidRDefault="00957589" w:rsidP="002C169B">
      <w:pPr>
        <w:tabs>
          <w:tab w:val="clear" w:pos="283"/>
          <w:tab w:val="left" w:pos="284"/>
        </w:tabs>
      </w:pPr>
      <w:r>
        <w:tab/>
        <w:t>Tyto sloučeniny vitaminů nebo minerálních látek musí v příslušných případech splňovat kritéria pro čistotu, která</w:t>
      </w:r>
    </w:p>
    <w:p w14:paraId="251C8CCE" w14:textId="10284F1C" w:rsidR="007C1972" w:rsidRDefault="00957589" w:rsidP="007C1972">
      <w:pPr>
        <w:pStyle w:val="ListParagraph"/>
        <w:numPr>
          <w:ilvl w:val="0"/>
          <w:numId w:val="49"/>
        </w:numPr>
        <w:tabs>
          <w:tab w:val="clear" w:pos="283"/>
          <w:tab w:val="left" w:pos="284"/>
        </w:tabs>
      </w:pPr>
      <w:r>
        <w:lastRenderedPageBreak/>
        <w:t>přijala Komise v souladu se směrnicí Evropského parlamentu a Rady 2002/46/ES nebo</w:t>
      </w:r>
    </w:p>
    <w:p w14:paraId="0F37953D" w14:textId="22D88FF0" w:rsidR="007C1972" w:rsidRDefault="00957589" w:rsidP="007C1972">
      <w:pPr>
        <w:pStyle w:val="ListParagraph"/>
        <w:numPr>
          <w:ilvl w:val="0"/>
          <w:numId w:val="49"/>
        </w:numPr>
        <w:tabs>
          <w:tab w:val="clear" w:pos="283"/>
          <w:tab w:val="left" w:pos="284"/>
        </w:tabs>
      </w:pPr>
      <w:r>
        <w:t xml:space="preserve">jsou stanovena právem Unie a vztahují se na výrobu potravin pro jiné účely než doplňky stravy. </w:t>
      </w:r>
    </w:p>
    <w:p w14:paraId="53C4E7AD" w14:textId="6439A8ED" w:rsidR="00B219BD" w:rsidRDefault="007C1972" w:rsidP="00C155CF">
      <w:pPr>
        <w:tabs>
          <w:tab w:val="clear" w:pos="283"/>
          <w:tab w:val="left" w:pos="284"/>
        </w:tabs>
        <w:rPr>
          <w:b/>
        </w:rPr>
      </w:pPr>
      <w:r>
        <w:tab/>
        <w:t xml:space="preserve">Nejsou-li stanovena kritéria pro čistotu, použijí se obecně přijatelná kritéria pro čistotu doporučená mezinárodními subjekty.  </w:t>
      </w:r>
    </w:p>
    <w:p w14:paraId="6DDFB2D9" w14:textId="722DC5F2" w:rsidR="00F10449" w:rsidRDefault="00F149D2" w:rsidP="00C155CF">
      <w:pPr>
        <w:tabs>
          <w:tab w:val="clear" w:pos="283"/>
        </w:tabs>
        <w:spacing w:before="480" w:after="120"/>
        <w:rPr>
          <w:b/>
        </w:rPr>
      </w:pPr>
      <w:r>
        <w:rPr>
          <w:b/>
        </w:rPr>
        <w:t>Vitamin D a jód</w:t>
      </w:r>
    </w:p>
    <w:p w14:paraId="1871444E" w14:textId="777822AB" w:rsidR="00C155CF" w:rsidRDefault="00E32CB3" w:rsidP="00000037">
      <w:pPr>
        <w:tabs>
          <w:tab w:val="clear" w:pos="283"/>
        </w:tabs>
      </w:pPr>
      <w:r>
        <w:rPr>
          <w:b/>
        </w:rPr>
        <w:t>§ 11</w:t>
      </w:r>
      <w:r w:rsidR="00C02565">
        <w:rPr>
          <w:b/>
        </w:rPr>
        <w:t>  </w:t>
      </w:r>
      <w:r>
        <w:t>Doporučená</w:t>
      </w:r>
      <w:r>
        <w:rPr>
          <w:b/>
        </w:rPr>
        <w:t xml:space="preserve"> </w:t>
      </w:r>
      <w:r>
        <w:t xml:space="preserve">denní dávka doplňku stravy uváděného na trh ve Švédsku nesmí mít obsah </w:t>
      </w:r>
    </w:p>
    <w:p w14:paraId="717FF15C" w14:textId="4F184758" w:rsidR="00C155CF" w:rsidRDefault="00F149D2" w:rsidP="00C155CF">
      <w:pPr>
        <w:pStyle w:val="ListParagraph"/>
        <w:numPr>
          <w:ilvl w:val="0"/>
          <w:numId w:val="50"/>
        </w:numPr>
        <w:tabs>
          <w:tab w:val="clear" w:pos="283"/>
        </w:tabs>
      </w:pPr>
      <w:r>
        <w:t xml:space="preserve">vitaminu D vyšší než 80 μg; nebo </w:t>
      </w:r>
    </w:p>
    <w:p w14:paraId="3DF685E3" w14:textId="332DC336" w:rsidR="00E3086C" w:rsidRDefault="006E7A46" w:rsidP="00C155CF">
      <w:pPr>
        <w:pStyle w:val="ListParagraph"/>
        <w:numPr>
          <w:ilvl w:val="0"/>
          <w:numId w:val="50"/>
        </w:numPr>
        <w:tabs>
          <w:tab w:val="clear" w:pos="283"/>
        </w:tabs>
      </w:pPr>
      <w:r>
        <w:t xml:space="preserve">jódu vyšší než 200 μg. </w:t>
      </w:r>
    </w:p>
    <w:p w14:paraId="357B3CF1" w14:textId="77777777" w:rsidR="00241DFD" w:rsidRDefault="00241DFD" w:rsidP="00604B40">
      <w:pPr>
        <w:tabs>
          <w:tab w:val="clear" w:pos="283"/>
          <w:tab w:val="left" w:pos="284"/>
        </w:tabs>
        <w:rPr>
          <w:b/>
        </w:rPr>
      </w:pPr>
    </w:p>
    <w:p w14:paraId="3236FF33" w14:textId="0CA4FE10" w:rsidR="00F10449" w:rsidRPr="000C52A2" w:rsidRDefault="00432657" w:rsidP="00604B40">
      <w:pPr>
        <w:tabs>
          <w:tab w:val="clear" w:pos="283"/>
          <w:tab w:val="left" w:pos="284"/>
        </w:tabs>
        <w:rPr>
          <w:rFonts w:cstheme="minorHAnsi"/>
        </w:rPr>
      </w:pPr>
      <w:r>
        <w:rPr>
          <w:b/>
        </w:rPr>
        <w:t>§ 12</w:t>
      </w:r>
      <w:r w:rsidR="00C02565">
        <w:rPr>
          <w:b/>
        </w:rPr>
        <w:t>  </w:t>
      </w:r>
      <w:r>
        <w:t xml:space="preserve">U jednotlivých výrobků může Švédská potravinářská agentura povolit odchylky od mezních hodnot pro vitamin D nebo jód stanovených v § 11, pokud má agentura za to, že obsah vitaminu D nebo jódu navržený žadatelem v doporučené denní dávce výrobku nepředstavuje riziko pro lidské zdraví. </w:t>
      </w:r>
    </w:p>
    <w:p w14:paraId="432B994C" w14:textId="1BEAC957" w:rsidR="00C155CF" w:rsidRPr="000C52A2" w:rsidRDefault="00C155CF" w:rsidP="00604B40">
      <w:pPr>
        <w:tabs>
          <w:tab w:val="clear" w:pos="283"/>
          <w:tab w:val="left" w:pos="284"/>
        </w:tabs>
        <w:rPr>
          <w:rFonts w:cstheme="minorHAnsi"/>
        </w:rPr>
      </w:pPr>
      <w:r>
        <w:tab/>
        <w:t xml:space="preserve">Každá odchylka je podmíněna dodržením mezní hodnoty pro vitamin D nebo jód stanovené v příslušném rozhodnutí. </w:t>
      </w:r>
    </w:p>
    <w:p w14:paraId="28231A1B" w14:textId="0EC41B29" w:rsidR="000C52A2" w:rsidRDefault="000C52A2" w:rsidP="00604B40">
      <w:pPr>
        <w:tabs>
          <w:tab w:val="clear" w:pos="283"/>
          <w:tab w:val="left" w:pos="284"/>
        </w:tabs>
        <w:rPr>
          <w:rFonts w:cstheme="minorHAnsi"/>
          <w:b/>
        </w:rPr>
      </w:pPr>
    </w:p>
    <w:p w14:paraId="53DDBD78" w14:textId="6D723F02" w:rsidR="00604B40" w:rsidRPr="000C52A2" w:rsidRDefault="00421521" w:rsidP="00604B40">
      <w:pPr>
        <w:tabs>
          <w:tab w:val="clear" w:pos="283"/>
          <w:tab w:val="left" w:pos="284"/>
        </w:tabs>
        <w:rPr>
          <w:rFonts w:cstheme="minorHAnsi"/>
        </w:rPr>
      </w:pPr>
      <w:r>
        <w:rPr>
          <w:b/>
        </w:rPr>
        <w:t>§ 13</w:t>
      </w:r>
      <w:r w:rsidR="00C02565">
        <w:rPr>
          <w:b/>
        </w:rPr>
        <w:t>  </w:t>
      </w:r>
      <w:r>
        <w:t>Žádost o odchylku pro jednotlivé produkty podle § 12 musí obsahovat tyto informace:</w:t>
      </w:r>
    </w:p>
    <w:p w14:paraId="7CBA8F37" w14:textId="77777777" w:rsidR="00604B40" w:rsidRPr="00B35A9F" w:rsidRDefault="00604B40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  <w:rPr>
          <w:rFonts w:cstheme="minorHAnsi"/>
        </w:rPr>
      </w:pPr>
      <w:r>
        <w:t>jméno, adresa a kontaktní údaje žadatele;</w:t>
      </w:r>
    </w:p>
    <w:p w14:paraId="1C151D08" w14:textId="77777777" w:rsidR="00577EDA" w:rsidRDefault="00577EDA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název a složení výrobku;</w:t>
      </w:r>
    </w:p>
    <w:p w14:paraId="71076CAF" w14:textId="78E806CA" w:rsidR="00604B40" w:rsidRDefault="006E7A46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navrhované množství vitaminu D nebo jódu v doporučené denní dávce výrobku a</w:t>
      </w:r>
    </w:p>
    <w:p w14:paraId="5BE2C5FB" w14:textId="07AAA09A" w:rsidR="00534EB7" w:rsidRDefault="00604B40" w:rsidP="00534EB7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vědecké důkazy prokazující, že navrhované množství vitaminu D nebo jódu v doporučené denní dávce výrobku nepředstavuje riziko pro lidské zdraví.</w:t>
      </w:r>
    </w:p>
    <w:p w14:paraId="439FA407" w14:textId="111E3AB5" w:rsidR="00534EB7" w:rsidRDefault="00534EB7" w:rsidP="00534EB7">
      <w:pPr>
        <w:pStyle w:val="ListParagraph"/>
        <w:tabs>
          <w:tab w:val="clear" w:pos="283"/>
          <w:tab w:val="left" w:pos="284"/>
        </w:tabs>
        <w:ind w:left="284"/>
      </w:pPr>
    </w:p>
    <w:p w14:paraId="5083C306" w14:textId="1D239235" w:rsidR="0096335A" w:rsidRDefault="0096335A" w:rsidP="00173D26"/>
    <w:p w14:paraId="69DDB0CB" w14:textId="1EDE0AF2" w:rsidR="006433AC" w:rsidRPr="006433AC" w:rsidRDefault="0096335A" w:rsidP="008B2E1F">
      <w:pPr>
        <w:pStyle w:val="ListParagraph"/>
        <w:numPr>
          <w:ilvl w:val="0"/>
          <w:numId w:val="20"/>
        </w:numPr>
      </w:pPr>
      <w:r>
        <w:t xml:space="preserve">Tyto předpisy nabývají účinnosti dne 1. ledna 2024, pokud jde o § 11, a jinak dne 1. listopadu 2022. </w:t>
      </w:r>
    </w:p>
    <w:p w14:paraId="3923C6D5" w14:textId="3E6A6B3F" w:rsidR="00AA4FE5" w:rsidRDefault="00094802" w:rsidP="00AA4FE5">
      <w:pPr>
        <w:pStyle w:val="ListParagraph"/>
        <w:numPr>
          <w:ilvl w:val="0"/>
          <w:numId w:val="20"/>
        </w:numPr>
      </w:pPr>
      <w:r>
        <w:t>Těmito předpisy se zrušují předpisy Švédské potravinářské agentury (LIVSFS 2003:9) o doplňcích stravy.</w:t>
      </w:r>
    </w:p>
    <w:p w14:paraId="4291C653" w14:textId="15F53944" w:rsidR="00207922" w:rsidRDefault="008A4089" w:rsidP="00207922">
      <w:pPr>
        <w:pStyle w:val="ListParagraph"/>
        <w:numPr>
          <w:ilvl w:val="0"/>
          <w:numId w:val="20"/>
        </w:numPr>
      </w:pPr>
      <w:r>
        <w:t xml:space="preserve">Doplňky stravy, které nejsou v souladu s § 11, mohou být uváděny na trh až do vyčerpání zásob za předpokladu, že byly uvedeny na trh nebo označeny před 1. lednem 2024. </w:t>
      </w:r>
    </w:p>
    <w:p w14:paraId="3C7ECDD8" w14:textId="77777777" w:rsidR="0096335A" w:rsidRDefault="0096335A" w:rsidP="00173D26"/>
    <w:p w14:paraId="51DD281B" w14:textId="77777777" w:rsidR="001F2976" w:rsidRDefault="001F2976" w:rsidP="00173D26"/>
    <w:p w14:paraId="67AB9954" w14:textId="321E5CDC" w:rsidR="0096335A" w:rsidRDefault="004F548F" w:rsidP="00173D26">
      <w:r>
        <w:t>ANNICA SOHLSTRÖM</w:t>
      </w:r>
    </w:p>
    <w:p w14:paraId="3D261EC1" w14:textId="77777777" w:rsidR="0096335A" w:rsidRDefault="0096335A" w:rsidP="0096335A">
      <w:pPr>
        <w:tabs>
          <w:tab w:val="clear" w:pos="283"/>
          <w:tab w:val="left" w:pos="4536"/>
        </w:tabs>
      </w:pPr>
      <w:r>
        <w:tab/>
        <w:t>Elin Häggqvist</w:t>
      </w:r>
    </w:p>
    <w:p w14:paraId="7A76B9E3" w14:textId="77777777" w:rsidR="0096335A" w:rsidRDefault="0096335A" w:rsidP="0096335A">
      <w:pPr>
        <w:tabs>
          <w:tab w:val="clear" w:pos="283"/>
          <w:tab w:val="left" w:pos="4536"/>
        </w:tabs>
      </w:pPr>
      <w:r>
        <w:tab/>
        <w:t>(právní oddělení)</w:t>
      </w:r>
    </w:p>
    <w:p w14:paraId="214E39F9" w14:textId="1E3B2D73" w:rsidR="00FD00A3" w:rsidRPr="004001A6" w:rsidRDefault="00FD00A3" w:rsidP="004001A6">
      <w:pPr>
        <w:tabs>
          <w:tab w:val="clear" w:pos="283"/>
        </w:tabs>
      </w:pPr>
    </w:p>
    <w:sectPr w:rsidR="00FD00A3" w:rsidRPr="004001A6" w:rsidSect="00222D6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259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778CE" w14:textId="77777777" w:rsidR="00404C28" w:rsidRDefault="00404C28" w:rsidP="009D6B26">
      <w:r>
        <w:separator/>
      </w:r>
    </w:p>
  </w:endnote>
  <w:endnote w:type="continuationSeparator" w:id="0">
    <w:p w14:paraId="5EC97542" w14:textId="77777777" w:rsidR="00404C28" w:rsidRDefault="00404C28" w:rsidP="009D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A06" w14:textId="39BF6D25" w:rsidR="00A54340" w:rsidRDefault="00A54340" w:rsidP="00593296">
    <w:pPr>
      <w:pStyle w:val="Footer"/>
      <w:tabs>
        <w:tab w:val="center" w:pos="4253"/>
      </w:tabs>
    </w:pPr>
    <w:r>
      <w:tab/>
    </w:r>
    <w:r>
      <w:t>LIVSFS 2022:xx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D437" w14:textId="53BEC26D" w:rsidR="00A54340" w:rsidRDefault="00A54340" w:rsidP="00593296">
    <w:pPr>
      <w:pStyle w:val="Footer"/>
      <w:tabs>
        <w:tab w:val="center" w:pos="3686"/>
      </w:tabs>
    </w:pPr>
    <w:r>
      <w:tab/>
    </w:r>
    <w:r>
      <w:t xml:space="preserve">LIVSFS </w:t>
    </w:r>
    <w:r>
      <w:t>2022:xx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CE3D" w14:textId="5218EC1C" w:rsidR="00A54340" w:rsidRDefault="00A54340" w:rsidP="00593296">
    <w:pPr>
      <w:pStyle w:val="Footer"/>
      <w:tabs>
        <w:tab w:val="center" w:pos="4253"/>
      </w:tabs>
    </w:pPr>
    <w:r>
      <w:tab/>
    </w:r>
    <w:r>
      <w:t xml:space="preserve">LIVSFS </w:t>
    </w:r>
    <w:sdt>
      <w:sdtPr>
        <w:id w:val="1455836891"/>
        <w:lock w:val="contentLocked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del w:id="0" w:author="Häggqvist Elin SUS" w:date="2022-01-30T23:04:00Z">
          <w:r w:rsidDel="008D742B">
            <w:delText>2020:xx</w:delText>
          </w:r>
        </w:del>
        <w:ins w:id="1" w:author="Häggqvist Elin SUS" w:date="2022-01-30T23:04:00Z">
          <w:r w:rsidR="008D742B">
            <w:t>2022:xx</w:t>
          </w:r>
        </w:ins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741C3" w14:textId="77777777" w:rsidR="00404C28" w:rsidRDefault="00404C28" w:rsidP="009D6B26">
      <w:r>
        <w:separator/>
      </w:r>
    </w:p>
  </w:footnote>
  <w:footnote w:type="continuationSeparator" w:id="0">
    <w:p w14:paraId="456C4E71" w14:textId="77777777" w:rsidR="00404C28" w:rsidRDefault="00404C28" w:rsidP="009D6B26">
      <w:r>
        <w:continuationSeparator/>
      </w:r>
    </w:p>
  </w:footnote>
  <w:footnote w:id="1">
    <w:p w14:paraId="61A59AC4" w14:textId="2B58FD3C" w:rsidR="00A54340" w:rsidRDefault="00A54340">
      <w:pPr>
        <w:pStyle w:val="FootnoteText"/>
      </w:pPr>
      <w:r>
        <w:rPr>
          <w:rStyle w:val="FootnoteReference"/>
        </w:rPr>
        <w:footnoteRef/>
      </w:r>
      <w:r>
        <w:t xml:space="preserve"> Srov. směrnice Evropského parlamentu a Rady 2002/46/ES ze dne 10. června 2002 o sbližování právních předpisů členských států týkajících se doplňků stravy, ve znění nařízení Komise (EU) 2021/418. Viz rovněž směrnice Evropského parlamentu a Rady (EU) 2015/1535 ze dne 9. září 2015 o postupu při poskytování informací v oblasti technických předpisů a předpisů pro služby informační společnosti.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51CE" w14:textId="0E8BD500" w:rsidR="00A54340" w:rsidRDefault="00A54340">
    <w:pPr>
      <w:pStyle w:val="Header"/>
    </w:pPr>
    <w:r>
      <w:fldChar w:fldCharType="begin"/>
    </w:r>
    <w:r>
      <w:instrText xml:space="preserve"> PAGE  \* Arabic </w:instrText>
    </w:r>
    <w:r>
      <w:fldChar w:fldCharType="separate"/>
    </w:r>
    <w:r w:rsidR="00B50172"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B739" w14:textId="035B04C3" w:rsidR="00A54340" w:rsidRDefault="00A54340" w:rsidP="006909D3">
    <w:pPr>
      <w:pStyle w:val="Header"/>
      <w:jc w:val="right"/>
    </w:pPr>
    <w:r>
      <w:fldChar w:fldCharType="begin"/>
    </w:r>
    <w:r>
      <w:instrText xml:space="preserve"> PAGE  \* Arabic </w:instrText>
    </w:r>
    <w:r>
      <w:fldChar w:fldCharType="separate"/>
    </w:r>
    <w:r w:rsidR="00B50172"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66D5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D0C01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103D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64989A"/>
    <w:name w:val="chars"/>
    <w:lvl w:ilvl="0">
      <w:start w:val="1"/>
      <w:numFmt w:val="lowerLetter"/>
      <w:pStyle w:val="ListNumber2"/>
      <w:lvlText w:val="%1)"/>
      <w:lvlJc w:val="left"/>
      <w:pPr>
        <w:ind w:left="425" w:hanging="142"/>
      </w:pPr>
    </w:lvl>
  </w:abstractNum>
  <w:abstractNum w:abstractNumId="4" w15:restartNumberingAfterBreak="0">
    <w:nsid w:val="FFFFFF80"/>
    <w:multiLevelType w:val="singleLevel"/>
    <w:tmpl w:val="A924565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B076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6984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6491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0C54CA"/>
    <w:name w:val="num"/>
    <w:lvl w:ilvl="0">
      <w:start w:val="1"/>
      <w:numFmt w:val="decimal"/>
      <w:pStyle w:val="ListNumber"/>
      <w:lvlText w:val="%1."/>
      <w:lvlJc w:val="left"/>
      <w:pPr>
        <w:ind w:left="425" w:hanging="142"/>
      </w:pPr>
    </w:lvl>
  </w:abstractNum>
  <w:abstractNum w:abstractNumId="9" w15:restartNumberingAfterBreak="0">
    <w:nsid w:val="FFFFFF89"/>
    <w:multiLevelType w:val="singleLevel"/>
    <w:tmpl w:val="68560E06"/>
    <w:name w:val="hyphen"/>
    <w:lvl w:ilvl="0">
      <w:start w:val="1"/>
      <w:numFmt w:val="bullet"/>
      <w:pStyle w:val="ListBullet"/>
      <w:lvlText w:val=""/>
      <w:lvlJc w:val="left"/>
      <w:pPr>
        <w:ind w:left="425" w:hanging="142"/>
      </w:pPr>
      <w:rPr>
        <w:rFonts w:ascii="Symbol" w:hAnsi="Symbol" w:hint="default"/>
      </w:rPr>
    </w:lvl>
  </w:abstractNum>
  <w:abstractNum w:abstractNumId="10" w15:restartNumberingAfterBreak="0">
    <w:nsid w:val="0123453F"/>
    <w:multiLevelType w:val="hybridMultilevel"/>
    <w:tmpl w:val="F7D447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2267D6"/>
    <w:multiLevelType w:val="hybridMultilevel"/>
    <w:tmpl w:val="948E7298"/>
    <w:lvl w:ilvl="0" w:tplc="D5384CB8">
      <w:start w:val="1"/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08C6525B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D20F2"/>
    <w:multiLevelType w:val="hybridMultilevel"/>
    <w:tmpl w:val="1AC2D8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A0372"/>
    <w:multiLevelType w:val="hybridMultilevel"/>
    <w:tmpl w:val="B5D4F6BA"/>
    <w:lvl w:ilvl="0" w:tplc="A7027490">
      <w:start w:val="1"/>
      <w:numFmt w:val="bullet"/>
      <w:lvlText w:val="-"/>
      <w:lvlJc w:val="left"/>
      <w:pPr>
        <w:tabs>
          <w:tab w:val="num" w:pos="10639"/>
        </w:tabs>
        <w:ind w:left="710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78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85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92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99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07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14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21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2868" w:hanging="360"/>
      </w:pPr>
      <w:rPr>
        <w:rFonts w:ascii="Wingdings" w:hAnsi="Wingdings" w:hint="default"/>
      </w:rPr>
    </w:lvl>
  </w:abstractNum>
  <w:abstractNum w:abstractNumId="15" w15:restartNumberingAfterBreak="0">
    <w:nsid w:val="0FA02670"/>
    <w:multiLevelType w:val="hybridMultilevel"/>
    <w:tmpl w:val="A5AA0784"/>
    <w:lvl w:ilvl="0" w:tplc="6BD078D0">
      <w:start w:val="1"/>
      <w:numFmt w:val="bullet"/>
      <w:lvlText w:val="-"/>
      <w:lvlJc w:val="left"/>
      <w:pPr>
        <w:tabs>
          <w:tab w:val="num" w:pos="4896"/>
        </w:tabs>
        <w:ind w:left="136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 w15:restartNumberingAfterBreak="0">
    <w:nsid w:val="119B0A7C"/>
    <w:multiLevelType w:val="hybridMultilevel"/>
    <w:tmpl w:val="AE6C04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B459F8"/>
    <w:multiLevelType w:val="hybridMultilevel"/>
    <w:tmpl w:val="948E7298"/>
    <w:lvl w:ilvl="0" w:tplc="D5384CB8">
      <w:start w:val="1"/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12C132EB"/>
    <w:multiLevelType w:val="hybridMultilevel"/>
    <w:tmpl w:val="49A47C4E"/>
    <w:lvl w:ilvl="0" w:tplc="EB583900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 w15:restartNumberingAfterBreak="0">
    <w:nsid w:val="14437C85"/>
    <w:multiLevelType w:val="hybridMultilevel"/>
    <w:tmpl w:val="95F434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ED473B"/>
    <w:multiLevelType w:val="hybridMultilevel"/>
    <w:tmpl w:val="3D80C09E"/>
    <w:lvl w:ilvl="0" w:tplc="472A6B8C">
      <w:start w:val="1"/>
      <w:numFmt w:val="decimal"/>
      <w:suff w:val="space"/>
      <w:lvlText w:val="%1."/>
      <w:lvlJc w:val="left"/>
      <w:pPr>
        <w:ind w:left="357" w:firstLine="3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AC0A14"/>
    <w:multiLevelType w:val="hybridMultilevel"/>
    <w:tmpl w:val="BCF0DA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63C1D"/>
    <w:multiLevelType w:val="hybridMultilevel"/>
    <w:tmpl w:val="A83812C6"/>
    <w:lvl w:ilvl="0" w:tplc="6F987ACC">
      <w:start w:val="1"/>
      <w:numFmt w:val="decimal"/>
      <w:suff w:val="space"/>
      <w:lvlText w:val="%1."/>
      <w:lvlJc w:val="left"/>
      <w:pPr>
        <w:ind w:left="720" w:hanging="436"/>
      </w:pPr>
      <w:rPr>
        <w:rFonts w:asciiTheme="minorHAnsi" w:eastAsiaTheme="minorHAnsi" w:hAnsiTheme="minorHAnsi" w:cstheme="minorBidi"/>
      </w:rPr>
    </w:lvl>
    <w:lvl w:ilvl="1" w:tplc="041D0019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1EB0048E"/>
    <w:multiLevelType w:val="hybridMultilevel"/>
    <w:tmpl w:val="B0DEE0DA"/>
    <w:lvl w:ilvl="0" w:tplc="337A1876">
      <w:start w:val="1"/>
      <w:numFmt w:val="decimal"/>
      <w:suff w:val="space"/>
      <w:lvlText w:val="%1."/>
      <w:lvlJc w:val="left"/>
      <w:pPr>
        <w:ind w:left="0" w:firstLine="284"/>
      </w:pPr>
      <w:rPr>
        <w:rFonts w:asciiTheme="minorHAnsi" w:eastAsiaTheme="minorHAnsi" w:hAnsiTheme="minorHAnsi"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CB5568"/>
    <w:multiLevelType w:val="hybridMultilevel"/>
    <w:tmpl w:val="DCA66CA2"/>
    <w:lvl w:ilvl="0" w:tplc="A9968A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D563C9"/>
    <w:multiLevelType w:val="hybridMultilevel"/>
    <w:tmpl w:val="E5D48C68"/>
    <w:lvl w:ilvl="0" w:tplc="041D000F">
      <w:start w:val="1"/>
      <w:numFmt w:val="decimal"/>
      <w:lvlText w:val="%1."/>
      <w:lvlJc w:val="left"/>
      <w:pPr>
        <w:ind w:left="1005" w:hanging="360"/>
      </w:pPr>
    </w:lvl>
    <w:lvl w:ilvl="1" w:tplc="041D0019" w:tentative="1">
      <w:start w:val="1"/>
      <w:numFmt w:val="lowerLetter"/>
      <w:lvlText w:val="%2."/>
      <w:lvlJc w:val="left"/>
      <w:pPr>
        <w:ind w:left="1725" w:hanging="360"/>
      </w:pPr>
    </w:lvl>
    <w:lvl w:ilvl="2" w:tplc="041D001B" w:tentative="1">
      <w:start w:val="1"/>
      <w:numFmt w:val="lowerRoman"/>
      <w:lvlText w:val="%3."/>
      <w:lvlJc w:val="right"/>
      <w:pPr>
        <w:ind w:left="2445" w:hanging="180"/>
      </w:pPr>
    </w:lvl>
    <w:lvl w:ilvl="3" w:tplc="041D000F" w:tentative="1">
      <w:start w:val="1"/>
      <w:numFmt w:val="decimal"/>
      <w:lvlText w:val="%4."/>
      <w:lvlJc w:val="left"/>
      <w:pPr>
        <w:ind w:left="3165" w:hanging="360"/>
      </w:pPr>
    </w:lvl>
    <w:lvl w:ilvl="4" w:tplc="041D0019" w:tentative="1">
      <w:start w:val="1"/>
      <w:numFmt w:val="lowerLetter"/>
      <w:lvlText w:val="%5."/>
      <w:lvlJc w:val="left"/>
      <w:pPr>
        <w:ind w:left="3885" w:hanging="360"/>
      </w:pPr>
    </w:lvl>
    <w:lvl w:ilvl="5" w:tplc="041D001B" w:tentative="1">
      <w:start w:val="1"/>
      <w:numFmt w:val="lowerRoman"/>
      <w:lvlText w:val="%6."/>
      <w:lvlJc w:val="right"/>
      <w:pPr>
        <w:ind w:left="4605" w:hanging="180"/>
      </w:pPr>
    </w:lvl>
    <w:lvl w:ilvl="6" w:tplc="041D000F" w:tentative="1">
      <w:start w:val="1"/>
      <w:numFmt w:val="decimal"/>
      <w:lvlText w:val="%7."/>
      <w:lvlJc w:val="left"/>
      <w:pPr>
        <w:ind w:left="5325" w:hanging="360"/>
      </w:pPr>
    </w:lvl>
    <w:lvl w:ilvl="7" w:tplc="041D0019" w:tentative="1">
      <w:start w:val="1"/>
      <w:numFmt w:val="lowerLetter"/>
      <w:lvlText w:val="%8."/>
      <w:lvlJc w:val="left"/>
      <w:pPr>
        <w:ind w:left="6045" w:hanging="360"/>
      </w:pPr>
    </w:lvl>
    <w:lvl w:ilvl="8" w:tplc="041D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6" w15:restartNumberingAfterBreak="0">
    <w:nsid w:val="30821D13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24D6F1F"/>
    <w:multiLevelType w:val="hybridMultilevel"/>
    <w:tmpl w:val="AE22F29C"/>
    <w:lvl w:ilvl="0" w:tplc="D42068E4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 w15:restartNumberingAfterBreak="0">
    <w:nsid w:val="33FE538F"/>
    <w:multiLevelType w:val="hybridMultilevel"/>
    <w:tmpl w:val="816209DC"/>
    <w:lvl w:ilvl="0" w:tplc="EC4EF9A2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9" w15:restartNumberingAfterBreak="0">
    <w:nsid w:val="35621CE2"/>
    <w:multiLevelType w:val="hybridMultilevel"/>
    <w:tmpl w:val="7952A0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8E201C"/>
    <w:multiLevelType w:val="hybridMultilevel"/>
    <w:tmpl w:val="2C865B4A"/>
    <w:lvl w:ilvl="0" w:tplc="8FFC5674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32727"/>
    <w:multiLevelType w:val="hybridMultilevel"/>
    <w:tmpl w:val="84AE851E"/>
    <w:lvl w:ilvl="0" w:tplc="9A6A64F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E8C4D35"/>
    <w:multiLevelType w:val="hybridMultilevel"/>
    <w:tmpl w:val="4FE67C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F7396F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4D3F2DDD"/>
    <w:multiLevelType w:val="hybridMultilevel"/>
    <w:tmpl w:val="787241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C36F48"/>
    <w:multiLevelType w:val="hybridMultilevel"/>
    <w:tmpl w:val="B89CC150"/>
    <w:lvl w:ilvl="0" w:tplc="C634320E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6" w15:restartNumberingAfterBreak="0">
    <w:nsid w:val="4EFF5792"/>
    <w:multiLevelType w:val="hybridMultilevel"/>
    <w:tmpl w:val="B4D006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684B5A"/>
    <w:multiLevelType w:val="hybridMultilevel"/>
    <w:tmpl w:val="73A87C64"/>
    <w:lvl w:ilvl="0" w:tplc="DEF27F7E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3332C6"/>
    <w:multiLevelType w:val="hybridMultilevel"/>
    <w:tmpl w:val="0750DE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655AD"/>
    <w:multiLevelType w:val="hybridMultilevel"/>
    <w:tmpl w:val="6D1063F2"/>
    <w:lvl w:ilvl="0" w:tplc="A5E8295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0" w15:restartNumberingAfterBreak="0">
    <w:nsid w:val="69855A16"/>
    <w:multiLevelType w:val="hybridMultilevel"/>
    <w:tmpl w:val="B5DC4C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D5C74"/>
    <w:multiLevelType w:val="hybridMultilevel"/>
    <w:tmpl w:val="14346176"/>
    <w:lvl w:ilvl="0" w:tplc="816CA29E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2" w15:restartNumberingAfterBreak="0">
    <w:nsid w:val="6D34453D"/>
    <w:multiLevelType w:val="hybridMultilevel"/>
    <w:tmpl w:val="EEFCD5FC"/>
    <w:lvl w:ilvl="0" w:tplc="699CE904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3" w15:restartNumberingAfterBreak="0">
    <w:nsid w:val="71EE1A88"/>
    <w:multiLevelType w:val="hybridMultilevel"/>
    <w:tmpl w:val="0368F6C4"/>
    <w:lvl w:ilvl="0" w:tplc="9536CE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81E4B"/>
    <w:multiLevelType w:val="hybridMultilevel"/>
    <w:tmpl w:val="FBEE7E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24618"/>
    <w:multiLevelType w:val="hybridMultilevel"/>
    <w:tmpl w:val="A3FEE7F6"/>
    <w:lvl w:ilvl="0" w:tplc="A5A67E7C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6" w15:restartNumberingAfterBreak="0">
    <w:nsid w:val="7692130F"/>
    <w:multiLevelType w:val="hybridMultilevel"/>
    <w:tmpl w:val="B5DC4C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279F7"/>
    <w:multiLevelType w:val="hybridMultilevel"/>
    <w:tmpl w:val="6E1227B4"/>
    <w:lvl w:ilvl="0" w:tplc="4F96802A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8" w15:restartNumberingAfterBreak="0">
    <w:nsid w:val="79F86409"/>
    <w:multiLevelType w:val="hybridMultilevel"/>
    <w:tmpl w:val="F67CB5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237331"/>
    <w:multiLevelType w:val="hybridMultilevel"/>
    <w:tmpl w:val="FCC6FA74"/>
    <w:lvl w:ilvl="0" w:tplc="96E66804">
      <w:start w:val="1"/>
      <w:numFmt w:val="bullet"/>
      <w:lvlText w:val="-"/>
      <w:lvlJc w:val="left"/>
      <w:pPr>
        <w:tabs>
          <w:tab w:val="num" w:pos="1004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1229806785">
    <w:abstractNumId w:val="9"/>
  </w:num>
  <w:num w:numId="2" w16cid:durableId="792165106">
    <w:abstractNumId w:val="8"/>
  </w:num>
  <w:num w:numId="3" w16cid:durableId="1938950951">
    <w:abstractNumId w:val="3"/>
  </w:num>
  <w:num w:numId="4" w16cid:durableId="1424953243">
    <w:abstractNumId w:val="26"/>
  </w:num>
  <w:num w:numId="5" w16cid:durableId="504170246">
    <w:abstractNumId w:val="12"/>
  </w:num>
  <w:num w:numId="6" w16cid:durableId="17581262">
    <w:abstractNumId w:val="33"/>
  </w:num>
  <w:num w:numId="7" w16cid:durableId="1225142526">
    <w:abstractNumId w:val="2"/>
  </w:num>
  <w:num w:numId="8" w16cid:durableId="287514555">
    <w:abstractNumId w:val="1"/>
  </w:num>
  <w:num w:numId="9" w16cid:durableId="897319426">
    <w:abstractNumId w:val="0"/>
  </w:num>
  <w:num w:numId="10" w16cid:durableId="1603106005">
    <w:abstractNumId w:val="7"/>
  </w:num>
  <w:num w:numId="11" w16cid:durableId="1191912052">
    <w:abstractNumId w:val="6"/>
  </w:num>
  <w:num w:numId="12" w16cid:durableId="2116440759">
    <w:abstractNumId w:val="5"/>
  </w:num>
  <w:num w:numId="13" w16cid:durableId="931814897">
    <w:abstractNumId w:val="4"/>
  </w:num>
  <w:num w:numId="14" w16cid:durableId="1075007757">
    <w:abstractNumId w:val="43"/>
  </w:num>
  <w:num w:numId="15" w16cid:durableId="534079552">
    <w:abstractNumId w:val="29"/>
  </w:num>
  <w:num w:numId="16" w16cid:durableId="1124231991">
    <w:abstractNumId w:val="22"/>
  </w:num>
  <w:num w:numId="17" w16cid:durableId="1054305859">
    <w:abstractNumId w:val="16"/>
  </w:num>
  <w:num w:numId="18" w16cid:durableId="1098409041">
    <w:abstractNumId w:val="21"/>
  </w:num>
  <w:num w:numId="19" w16cid:durableId="1235823137">
    <w:abstractNumId w:val="37"/>
  </w:num>
  <w:num w:numId="20" w16cid:durableId="1274049405">
    <w:abstractNumId w:val="47"/>
  </w:num>
  <w:num w:numId="21" w16cid:durableId="138885856">
    <w:abstractNumId w:val="23"/>
  </w:num>
  <w:num w:numId="22" w16cid:durableId="865753734">
    <w:abstractNumId w:val="46"/>
  </w:num>
  <w:num w:numId="23" w16cid:durableId="352654773">
    <w:abstractNumId w:val="40"/>
  </w:num>
  <w:num w:numId="24" w16cid:durableId="126970977">
    <w:abstractNumId w:val="30"/>
  </w:num>
  <w:num w:numId="25" w16cid:durableId="1268539555">
    <w:abstractNumId w:val="41"/>
  </w:num>
  <w:num w:numId="26" w16cid:durableId="1956786975">
    <w:abstractNumId w:val="20"/>
  </w:num>
  <w:num w:numId="27" w16cid:durableId="842939501">
    <w:abstractNumId w:val="24"/>
  </w:num>
  <w:num w:numId="28" w16cid:durableId="29451822">
    <w:abstractNumId w:val="31"/>
  </w:num>
  <w:num w:numId="29" w16cid:durableId="1881237561">
    <w:abstractNumId w:val="13"/>
  </w:num>
  <w:num w:numId="30" w16cid:durableId="1228960598">
    <w:abstractNumId w:val="25"/>
  </w:num>
  <w:num w:numId="31" w16cid:durableId="1758166189">
    <w:abstractNumId w:val="39"/>
  </w:num>
  <w:num w:numId="32" w16cid:durableId="1940795400">
    <w:abstractNumId w:val="11"/>
  </w:num>
  <w:num w:numId="33" w16cid:durableId="85813018">
    <w:abstractNumId w:val="17"/>
  </w:num>
  <w:num w:numId="34" w16cid:durableId="1660577851">
    <w:abstractNumId w:val="45"/>
  </w:num>
  <w:num w:numId="35" w16cid:durableId="1287200844">
    <w:abstractNumId w:val="18"/>
  </w:num>
  <w:num w:numId="36" w16cid:durableId="2073263763">
    <w:abstractNumId w:val="49"/>
  </w:num>
  <w:num w:numId="37" w16cid:durableId="351148038">
    <w:abstractNumId w:val="27"/>
  </w:num>
  <w:num w:numId="38" w16cid:durableId="1089497584">
    <w:abstractNumId w:val="35"/>
  </w:num>
  <w:num w:numId="39" w16cid:durableId="635529034">
    <w:abstractNumId w:val="42"/>
  </w:num>
  <w:num w:numId="40" w16cid:durableId="583564356">
    <w:abstractNumId w:val="28"/>
  </w:num>
  <w:num w:numId="41" w16cid:durableId="2029136646">
    <w:abstractNumId w:val="14"/>
  </w:num>
  <w:num w:numId="42" w16cid:durableId="862406020">
    <w:abstractNumId w:val="15"/>
  </w:num>
  <w:num w:numId="43" w16cid:durableId="848442880">
    <w:abstractNumId w:val="44"/>
  </w:num>
  <w:num w:numId="44" w16cid:durableId="422459177">
    <w:abstractNumId w:val="36"/>
  </w:num>
  <w:num w:numId="45" w16cid:durableId="965815762">
    <w:abstractNumId w:val="19"/>
  </w:num>
  <w:num w:numId="46" w16cid:durableId="272396875">
    <w:abstractNumId w:val="10"/>
  </w:num>
  <w:num w:numId="47" w16cid:durableId="319384433">
    <w:abstractNumId w:val="34"/>
  </w:num>
  <w:num w:numId="48" w16cid:durableId="313873933">
    <w:abstractNumId w:val="38"/>
  </w:num>
  <w:num w:numId="49" w16cid:durableId="1263218302">
    <w:abstractNumId w:val="32"/>
  </w:num>
  <w:num w:numId="50" w16cid:durableId="729888952">
    <w:abstractNumId w:val="4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äggqvist Elin SUS">
    <w15:presenceInfo w15:providerId="AD" w15:userId="S-1-5-21-2133076291-380518978-720635935-190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h" w:val="Sofia Norlin"/>
  </w:docVars>
  <w:rsids>
    <w:rsidRoot w:val="00AE29C8"/>
    <w:rsid w:val="00000037"/>
    <w:rsid w:val="00001319"/>
    <w:rsid w:val="00002868"/>
    <w:rsid w:val="00004EA6"/>
    <w:rsid w:val="00014BF7"/>
    <w:rsid w:val="00014D1F"/>
    <w:rsid w:val="00017697"/>
    <w:rsid w:val="0002008B"/>
    <w:rsid w:val="000220AE"/>
    <w:rsid w:val="00026CE5"/>
    <w:rsid w:val="000353CF"/>
    <w:rsid w:val="00041964"/>
    <w:rsid w:val="00041EED"/>
    <w:rsid w:val="00045BA3"/>
    <w:rsid w:val="00047D00"/>
    <w:rsid w:val="000523ED"/>
    <w:rsid w:val="00055436"/>
    <w:rsid w:val="00055DDD"/>
    <w:rsid w:val="00061943"/>
    <w:rsid w:val="00063262"/>
    <w:rsid w:val="00071249"/>
    <w:rsid w:val="00074098"/>
    <w:rsid w:val="00076E35"/>
    <w:rsid w:val="00094802"/>
    <w:rsid w:val="000A069B"/>
    <w:rsid w:val="000A4F2B"/>
    <w:rsid w:val="000A67A7"/>
    <w:rsid w:val="000B157E"/>
    <w:rsid w:val="000B23E4"/>
    <w:rsid w:val="000C13D4"/>
    <w:rsid w:val="000C52A2"/>
    <w:rsid w:val="000F1D2E"/>
    <w:rsid w:val="000F229B"/>
    <w:rsid w:val="000F401F"/>
    <w:rsid w:val="00100C10"/>
    <w:rsid w:val="00100D2B"/>
    <w:rsid w:val="00102F57"/>
    <w:rsid w:val="00104AF1"/>
    <w:rsid w:val="00104AFE"/>
    <w:rsid w:val="00110F75"/>
    <w:rsid w:val="00113341"/>
    <w:rsid w:val="0011436F"/>
    <w:rsid w:val="00120983"/>
    <w:rsid w:val="00126678"/>
    <w:rsid w:val="00130B28"/>
    <w:rsid w:val="00132045"/>
    <w:rsid w:val="001326CA"/>
    <w:rsid w:val="00135E40"/>
    <w:rsid w:val="0013793D"/>
    <w:rsid w:val="0014156B"/>
    <w:rsid w:val="001472FD"/>
    <w:rsid w:val="00160809"/>
    <w:rsid w:val="00173D26"/>
    <w:rsid w:val="001756A8"/>
    <w:rsid w:val="00175C0E"/>
    <w:rsid w:val="00185A22"/>
    <w:rsid w:val="00186E5A"/>
    <w:rsid w:val="0019630C"/>
    <w:rsid w:val="001969C5"/>
    <w:rsid w:val="001A37B0"/>
    <w:rsid w:val="001A7873"/>
    <w:rsid w:val="001B1842"/>
    <w:rsid w:val="001B2E9D"/>
    <w:rsid w:val="001B6861"/>
    <w:rsid w:val="001C0994"/>
    <w:rsid w:val="001D55B0"/>
    <w:rsid w:val="001E0794"/>
    <w:rsid w:val="001E557A"/>
    <w:rsid w:val="001F2976"/>
    <w:rsid w:val="001F6944"/>
    <w:rsid w:val="00202103"/>
    <w:rsid w:val="00206E17"/>
    <w:rsid w:val="00207922"/>
    <w:rsid w:val="00221B63"/>
    <w:rsid w:val="00222D63"/>
    <w:rsid w:val="00237E2E"/>
    <w:rsid w:val="00241DFD"/>
    <w:rsid w:val="0024266C"/>
    <w:rsid w:val="00244CA8"/>
    <w:rsid w:val="00245FA3"/>
    <w:rsid w:val="002522A3"/>
    <w:rsid w:val="00254DF0"/>
    <w:rsid w:val="00256A60"/>
    <w:rsid w:val="0026456C"/>
    <w:rsid w:val="00274562"/>
    <w:rsid w:val="00295D1E"/>
    <w:rsid w:val="00296938"/>
    <w:rsid w:val="002A3FB4"/>
    <w:rsid w:val="002B24BE"/>
    <w:rsid w:val="002B32AB"/>
    <w:rsid w:val="002B47AF"/>
    <w:rsid w:val="002B5B22"/>
    <w:rsid w:val="002C169B"/>
    <w:rsid w:val="002C41EB"/>
    <w:rsid w:val="002D584E"/>
    <w:rsid w:val="002E51A9"/>
    <w:rsid w:val="002E7488"/>
    <w:rsid w:val="002E7D7C"/>
    <w:rsid w:val="002F0847"/>
    <w:rsid w:val="002F13CE"/>
    <w:rsid w:val="002F69BC"/>
    <w:rsid w:val="002F6EAB"/>
    <w:rsid w:val="003003A3"/>
    <w:rsid w:val="00301556"/>
    <w:rsid w:val="00302547"/>
    <w:rsid w:val="00327412"/>
    <w:rsid w:val="00333E68"/>
    <w:rsid w:val="00342287"/>
    <w:rsid w:val="00343E3A"/>
    <w:rsid w:val="00344C5A"/>
    <w:rsid w:val="00350CE0"/>
    <w:rsid w:val="003546D5"/>
    <w:rsid w:val="003566B7"/>
    <w:rsid w:val="00361BBE"/>
    <w:rsid w:val="003733A8"/>
    <w:rsid w:val="00376A67"/>
    <w:rsid w:val="00377C4E"/>
    <w:rsid w:val="00383928"/>
    <w:rsid w:val="003864DC"/>
    <w:rsid w:val="00395E6C"/>
    <w:rsid w:val="00397DF4"/>
    <w:rsid w:val="003A6499"/>
    <w:rsid w:val="003B1249"/>
    <w:rsid w:val="003B6FFE"/>
    <w:rsid w:val="003B705F"/>
    <w:rsid w:val="003C5173"/>
    <w:rsid w:val="003C73D6"/>
    <w:rsid w:val="003D0240"/>
    <w:rsid w:val="003D3B9F"/>
    <w:rsid w:val="003D66CB"/>
    <w:rsid w:val="003E311A"/>
    <w:rsid w:val="003F177E"/>
    <w:rsid w:val="003F298B"/>
    <w:rsid w:val="003F3FF1"/>
    <w:rsid w:val="003F6B90"/>
    <w:rsid w:val="004001A6"/>
    <w:rsid w:val="00404B41"/>
    <w:rsid w:val="00404C28"/>
    <w:rsid w:val="00405ECA"/>
    <w:rsid w:val="004114F6"/>
    <w:rsid w:val="0041216D"/>
    <w:rsid w:val="00412F7D"/>
    <w:rsid w:val="00421521"/>
    <w:rsid w:val="00426AED"/>
    <w:rsid w:val="00432657"/>
    <w:rsid w:val="0044001C"/>
    <w:rsid w:val="00443F7F"/>
    <w:rsid w:val="0045669E"/>
    <w:rsid w:val="00456AB4"/>
    <w:rsid w:val="004608B7"/>
    <w:rsid w:val="00460C4B"/>
    <w:rsid w:val="004740E2"/>
    <w:rsid w:val="00476FBF"/>
    <w:rsid w:val="004877E0"/>
    <w:rsid w:val="004A75A9"/>
    <w:rsid w:val="004C0877"/>
    <w:rsid w:val="004C4829"/>
    <w:rsid w:val="004D5C7A"/>
    <w:rsid w:val="004D6828"/>
    <w:rsid w:val="004D6FB0"/>
    <w:rsid w:val="004D7062"/>
    <w:rsid w:val="004E4AB1"/>
    <w:rsid w:val="004E5463"/>
    <w:rsid w:val="004E7381"/>
    <w:rsid w:val="004F548F"/>
    <w:rsid w:val="00525443"/>
    <w:rsid w:val="00531445"/>
    <w:rsid w:val="00532699"/>
    <w:rsid w:val="00534B3A"/>
    <w:rsid w:val="00534EB7"/>
    <w:rsid w:val="00537223"/>
    <w:rsid w:val="00540AE3"/>
    <w:rsid w:val="00540B0D"/>
    <w:rsid w:val="005577C4"/>
    <w:rsid w:val="00560173"/>
    <w:rsid w:val="00565C56"/>
    <w:rsid w:val="00571731"/>
    <w:rsid w:val="00577EDA"/>
    <w:rsid w:val="00581762"/>
    <w:rsid w:val="005876DF"/>
    <w:rsid w:val="005877BC"/>
    <w:rsid w:val="00593296"/>
    <w:rsid w:val="005933F2"/>
    <w:rsid w:val="0059670E"/>
    <w:rsid w:val="0059696B"/>
    <w:rsid w:val="005A6466"/>
    <w:rsid w:val="005A6CF4"/>
    <w:rsid w:val="005B6D3D"/>
    <w:rsid w:val="005D41DB"/>
    <w:rsid w:val="005E0D3E"/>
    <w:rsid w:val="005E30A5"/>
    <w:rsid w:val="00600C83"/>
    <w:rsid w:val="0060294C"/>
    <w:rsid w:val="00604B40"/>
    <w:rsid w:val="006062CA"/>
    <w:rsid w:val="006075A0"/>
    <w:rsid w:val="00612D61"/>
    <w:rsid w:val="00612FA6"/>
    <w:rsid w:val="00614741"/>
    <w:rsid w:val="00616179"/>
    <w:rsid w:val="006220BF"/>
    <w:rsid w:val="006258F3"/>
    <w:rsid w:val="006264F8"/>
    <w:rsid w:val="006433AC"/>
    <w:rsid w:val="00650D6F"/>
    <w:rsid w:val="00653CEE"/>
    <w:rsid w:val="006571B4"/>
    <w:rsid w:val="006578A3"/>
    <w:rsid w:val="00665EF0"/>
    <w:rsid w:val="0067124C"/>
    <w:rsid w:val="00675E28"/>
    <w:rsid w:val="00676B5C"/>
    <w:rsid w:val="0067781F"/>
    <w:rsid w:val="00677F2F"/>
    <w:rsid w:val="0068066A"/>
    <w:rsid w:val="0068412E"/>
    <w:rsid w:val="006861F9"/>
    <w:rsid w:val="006909D3"/>
    <w:rsid w:val="00692EC0"/>
    <w:rsid w:val="006A1FCC"/>
    <w:rsid w:val="006A371F"/>
    <w:rsid w:val="006B202E"/>
    <w:rsid w:val="006B4F6C"/>
    <w:rsid w:val="006B73CF"/>
    <w:rsid w:val="006C11EF"/>
    <w:rsid w:val="006D2997"/>
    <w:rsid w:val="006D5E03"/>
    <w:rsid w:val="006D6271"/>
    <w:rsid w:val="006E1329"/>
    <w:rsid w:val="006E1D36"/>
    <w:rsid w:val="006E7A46"/>
    <w:rsid w:val="007009C9"/>
    <w:rsid w:val="00705BB3"/>
    <w:rsid w:val="00711520"/>
    <w:rsid w:val="00717825"/>
    <w:rsid w:val="0072021B"/>
    <w:rsid w:val="0072040A"/>
    <w:rsid w:val="00722825"/>
    <w:rsid w:val="00727B01"/>
    <w:rsid w:val="00732893"/>
    <w:rsid w:val="0073607B"/>
    <w:rsid w:val="0073694C"/>
    <w:rsid w:val="00737150"/>
    <w:rsid w:val="007402AD"/>
    <w:rsid w:val="00746E88"/>
    <w:rsid w:val="0075007A"/>
    <w:rsid w:val="00754C66"/>
    <w:rsid w:val="00755AEF"/>
    <w:rsid w:val="007561FC"/>
    <w:rsid w:val="00756622"/>
    <w:rsid w:val="00761CDE"/>
    <w:rsid w:val="00771789"/>
    <w:rsid w:val="00775A1F"/>
    <w:rsid w:val="007870CB"/>
    <w:rsid w:val="007937D9"/>
    <w:rsid w:val="00797FBA"/>
    <w:rsid w:val="007A64B7"/>
    <w:rsid w:val="007A78E5"/>
    <w:rsid w:val="007B2BC4"/>
    <w:rsid w:val="007C1972"/>
    <w:rsid w:val="007C4344"/>
    <w:rsid w:val="007C46A2"/>
    <w:rsid w:val="007D45EE"/>
    <w:rsid w:val="007E75EB"/>
    <w:rsid w:val="007F0EA2"/>
    <w:rsid w:val="007F49E8"/>
    <w:rsid w:val="007F5A93"/>
    <w:rsid w:val="0080022F"/>
    <w:rsid w:val="00802B0F"/>
    <w:rsid w:val="0082359B"/>
    <w:rsid w:val="008276A9"/>
    <w:rsid w:val="00832D84"/>
    <w:rsid w:val="00840D91"/>
    <w:rsid w:val="0084467D"/>
    <w:rsid w:val="00846A43"/>
    <w:rsid w:val="008604DD"/>
    <w:rsid w:val="0086468C"/>
    <w:rsid w:val="00870DE7"/>
    <w:rsid w:val="00870E10"/>
    <w:rsid w:val="00872904"/>
    <w:rsid w:val="00883C02"/>
    <w:rsid w:val="00884F28"/>
    <w:rsid w:val="00885498"/>
    <w:rsid w:val="0088763B"/>
    <w:rsid w:val="0089005E"/>
    <w:rsid w:val="008A3166"/>
    <w:rsid w:val="008A3D35"/>
    <w:rsid w:val="008A4089"/>
    <w:rsid w:val="008A5E93"/>
    <w:rsid w:val="008B09B3"/>
    <w:rsid w:val="008B2E1F"/>
    <w:rsid w:val="008C2DD7"/>
    <w:rsid w:val="008C37B0"/>
    <w:rsid w:val="008C4FB4"/>
    <w:rsid w:val="008D3372"/>
    <w:rsid w:val="008D440B"/>
    <w:rsid w:val="008D5463"/>
    <w:rsid w:val="008D695B"/>
    <w:rsid w:val="008D742B"/>
    <w:rsid w:val="008D7D8E"/>
    <w:rsid w:val="008E5369"/>
    <w:rsid w:val="008E5DD7"/>
    <w:rsid w:val="008E71AD"/>
    <w:rsid w:val="00902355"/>
    <w:rsid w:val="009030C3"/>
    <w:rsid w:val="00921953"/>
    <w:rsid w:val="00925593"/>
    <w:rsid w:val="00935219"/>
    <w:rsid w:val="009353F2"/>
    <w:rsid w:val="0093774A"/>
    <w:rsid w:val="00946F0F"/>
    <w:rsid w:val="00951DB9"/>
    <w:rsid w:val="00957589"/>
    <w:rsid w:val="009625AE"/>
    <w:rsid w:val="0096335A"/>
    <w:rsid w:val="0096448F"/>
    <w:rsid w:val="0096523C"/>
    <w:rsid w:val="00976ECF"/>
    <w:rsid w:val="00982D65"/>
    <w:rsid w:val="009842DB"/>
    <w:rsid w:val="00985E98"/>
    <w:rsid w:val="00992B6B"/>
    <w:rsid w:val="00995C85"/>
    <w:rsid w:val="00996CF5"/>
    <w:rsid w:val="009A1E6E"/>
    <w:rsid w:val="009A31B5"/>
    <w:rsid w:val="009B210F"/>
    <w:rsid w:val="009B3B59"/>
    <w:rsid w:val="009B3E73"/>
    <w:rsid w:val="009C293E"/>
    <w:rsid w:val="009C5A9F"/>
    <w:rsid w:val="009D0956"/>
    <w:rsid w:val="009D6B26"/>
    <w:rsid w:val="009E417D"/>
    <w:rsid w:val="009E6183"/>
    <w:rsid w:val="00A015DF"/>
    <w:rsid w:val="00A121C8"/>
    <w:rsid w:val="00A30977"/>
    <w:rsid w:val="00A42DCE"/>
    <w:rsid w:val="00A532DC"/>
    <w:rsid w:val="00A54340"/>
    <w:rsid w:val="00A64384"/>
    <w:rsid w:val="00A71403"/>
    <w:rsid w:val="00A7282E"/>
    <w:rsid w:val="00A76724"/>
    <w:rsid w:val="00A774A5"/>
    <w:rsid w:val="00A81934"/>
    <w:rsid w:val="00A87C0F"/>
    <w:rsid w:val="00AA4FE5"/>
    <w:rsid w:val="00AB5ADB"/>
    <w:rsid w:val="00AC1047"/>
    <w:rsid w:val="00AD372C"/>
    <w:rsid w:val="00AD69CF"/>
    <w:rsid w:val="00AE29C8"/>
    <w:rsid w:val="00AE4138"/>
    <w:rsid w:val="00AE613F"/>
    <w:rsid w:val="00AF31EB"/>
    <w:rsid w:val="00B02E2A"/>
    <w:rsid w:val="00B06468"/>
    <w:rsid w:val="00B1380D"/>
    <w:rsid w:val="00B219BD"/>
    <w:rsid w:val="00B25A56"/>
    <w:rsid w:val="00B31DFF"/>
    <w:rsid w:val="00B32BFF"/>
    <w:rsid w:val="00B35A9F"/>
    <w:rsid w:val="00B379DF"/>
    <w:rsid w:val="00B4545B"/>
    <w:rsid w:val="00B46515"/>
    <w:rsid w:val="00B4664A"/>
    <w:rsid w:val="00B47184"/>
    <w:rsid w:val="00B50172"/>
    <w:rsid w:val="00B527A5"/>
    <w:rsid w:val="00B645AD"/>
    <w:rsid w:val="00B735EA"/>
    <w:rsid w:val="00B81523"/>
    <w:rsid w:val="00B8482A"/>
    <w:rsid w:val="00B91C53"/>
    <w:rsid w:val="00B94944"/>
    <w:rsid w:val="00BA1C38"/>
    <w:rsid w:val="00BB080D"/>
    <w:rsid w:val="00BD59B1"/>
    <w:rsid w:val="00BD672B"/>
    <w:rsid w:val="00BD7AA3"/>
    <w:rsid w:val="00BE025D"/>
    <w:rsid w:val="00BE0DD4"/>
    <w:rsid w:val="00BE1697"/>
    <w:rsid w:val="00BE7343"/>
    <w:rsid w:val="00BF3772"/>
    <w:rsid w:val="00BF59DD"/>
    <w:rsid w:val="00C00495"/>
    <w:rsid w:val="00C02565"/>
    <w:rsid w:val="00C14E33"/>
    <w:rsid w:val="00C155CF"/>
    <w:rsid w:val="00C161A4"/>
    <w:rsid w:val="00C20F0A"/>
    <w:rsid w:val="00C35056"/>
    <w:rsid w:val="00C3714A"/>
    <w:rsid w:val="00C51BE8"/>
    <w:rsid w:val="00C669D8"/>
    <w:rsid w:val="00C761AD"/>
    <w:rsid w:val="00C761E9"/>
    <w:rsid w:val="00C810C0"/>
    <w:rsid w:val="00C813E4"/>
    <w:rsid w:val="00C86077"/>
    <w:rsid w:val="00C866C0"/>
    <w:rsid w:val="00C87634"/>
    <w:rsid w:val="00C94487"/>
    <w:rsid w:val="00C976A4"/>
    <w:rsid w:val="00CB0401"/>
    <w:rsid w:val="00CB6565"/>
    <w:rsid w:val="00CB75A3"/>
    <w:rsid w:val="00CB79C4"/>
    <w:rsid w:val="00CC730D"/>
    <w:rsid w:val="00CD5C25"/>
    <w:rsid w:val="00CD62B6"/>
    <w:rsid w:val="00CE2F15"/>
    <w:rsid w:val="00CE4AB0"/>
    <w:rsid w:val="00CE4F87"/>
    <w:rsid w:val="00CE6C77"/>
    <w:rsid w:val="00D13D17"/>
    <w:rsid w:val="00D1750C"/>
    <w:rsid w:val="00D2319B"/>
    <w:rsid w:val="00D34689"/>
    <w:rsid w:val="00D5017A"/>
    <w:rsid w:val="00D53F8A"/>
    <w:rsid w:val="00D56905"/>
    <w:rsid w:val="00D672CC"/>
    <w:rsid w:val="00D734FC"/>
    <w:rsid w:val="00D739F3"/>
    <w:rsid w:val="00D743A4"/>
    <w:rsid w:val="00D74A98"/>
    <w:rsid w:val="00D832B4"/>
    <w:rsid w:val="00D832E0"/>
    <w:rsid w:val="00D86043"/>
    <w:rsid w:val="00D86430"/>
    <w:rsid w:val="00DA2B68"/>
    <w:rsid w:val="00DA682F"/>
    <w:rsid w:val="00DB3F92"/>
    <w:rsid w:val="00DB55B8"/>
    <w:rsid w:val="00DB584D"/>
    <w:rsid w:val="00DB73EE"/>
    <w:rsid w:val="00DD1A35"/>
    <w:rsid w:val="00DE4674"/>
    <w:rsid w:val="00E14EC1"/>
    <w:rsid w:val="00E1752D"/>
    <w:rsid w:val="00E23A69"/>
    <w:rsid w:val="00E2679B"/>
    <w:rsid w:val="00E27647"/>
    <w:rsid w:val="00E3086C"/>
    <w:rsid w:val="00E32CB3"/>
    <w:rsid w:val="00E33FD9"/>
    <w:rsid w:val="00E42F28"/>
    <w:rsid w:val="00E4341F"/>
    <w:rsid w:val="00E5057D"/>
    <w:rsid w:val="00E50D3A"/>
    <w:rsid w:val="00E50FD1"/>
    <w:rsid w:val="00E52692"/>
    <w:rsid w:val="00E74AD9"/>
    <w:rsid w:val="00E80314"/>
    <w:rsid w:val="00E86435"/>
    <w:rsid w:val="00E960B0"/>
    <w:rsid w:val="00EA2C35"/>
    <w:rsid w:val="00EA4FEC"/>
    <w:rsid w:val="00EA7DBB"/>
    <w:rsid w:val="00EB7C95"/>
    <w:rsid w:val="00EC12E7"/>
    <w:rsid w:val="00EC7483"/>
    <w:rsid w:val="00ED6AB9"/>
    <w:rsid w:val="00ED6E46"/>
    <w:rsid w:val="00EE01F4"/>
    <w:rsid w:val="00EE3040"/>
    <w:rsid w:val="00EE55F9"/>
    <w:rsid w:val="00EF6941"/>
    <w:rsid w:val="00F020CF"/>
    <w:rsid w:val="00F039B8"/>
    <w:rsid w:val="00F10449"/>
    <w:rsid w:val="00F149D2"/>
    <w:rsid w:val="00F2438F"/>
    <w:rsid w:val="00F252E9"/>
    <w:rsid w:val="00F300BF"/>
    <w:rsid w:val="00F363C7"/>
    <w:rsid w:val="00F41E42"/>
    <w:rsid w:val="00F41EAD"/>
    <w:rsid w:val="00F445B9"/>
    <w:rsid w:val="00F52174"/>
    <w:rsid w:val="00F53241"/>
    <w:rsid w:val="00F73D9A"/>
    <w:rsid w:val="00F749B4"/>
    <w:rsid w:val="00F76F89"/>
    <w:rsid w:val="00F82F83"/>
    <w:rsid w:val="00F86804"/>
    <w:rsid w:val="00F91502"/>
    <w:rsid w:val="00F919F9"/>
    <w:rsid w:val="00F971E8"/>
    <w:rsid w:val="00FA105B"/>
    <w:rsid w:val="00FC0099"/>
    <w:rsid w:val="00FC1C07"/>
    <w:rsid w:val="00FC4BD9"/>
    <w:rsid w:val="00FC6938"/>
    <w:rsid w:val="00FD00A3"/>
    <w:rsid w:val="00FD1330"/>
    <w:rsid w:val="00FD1A87"/>
    <w:rsid w:val="00FD56E9"/>
    <w:rsid w:val="00FE3674"/>
    <w:rsid w:val="00FE441C"/>
    <w:rsid w:val="00FE4B0F"/>
    <w:rsid w:val="00FE7C8F"/>
    <w:rsid w:val="00FF12E8"/>
    <w:rsid w:val="00FF530F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20C6A"/>
  <w15:docId w15:val="{E7108C05-6C0B-4FED-BF69-EF38B536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657"/>
    <w:pPr>
      <w:tabs>
        <w:tab w:val="left" w:pos="283"/>
      </w:tabs>
    </w:pPr>
  </w:style>
  <w:style w:type="paragraph" w:styleId="Heading1">
    <w:name w:val="heading 1"/>
    <w:basedOn w:val="Normal"/>
    <w:next w:val="Normal"/>
    <w:link w:val="Heading1Char"/>
    <w:uiPriority w:val="1"/>
    <w:qFormat/>
    <w:rsid w:val="00173D26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sz w:val="34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6861F9"/>
    <w:pPr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173D26"/>
    <w:pPr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1"/>
    <w:semiHidden/>
    <w:qFormat/>
    <w:rsid w:val="00173D26"/>
    <w:p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1"/>
    <w:semiHidden/>
    <w:qFormat/>
    <w:rsid w:val="00173D26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1"/>
    <w:semiHidden/>
    <w:qFormat/>
    <w:rsid w:val="00173D2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1"/>
    <w:semiHidden/>
    <w:qFormat/>
    <w:rsid w:val="00173D26"/>
    <w:pPr>
      <w:outlineLvl w:val="6"/>
    </w:pPr>
    <w:rPr>
      <w:iCs w:val="0"/>
    </w:rPr>
  </w:style>
  <w:style w:type="paragraph" w:styleId="Heading8">
    <w:name w:val="heading 8"/>
    <w:basedOn w:val="Heading7"/>
    <w:next w:val="Normal"/>
    <w:link w:val="Heading8Char"/>
    <w:uiPriority w:val="1"/>
    <w:semiHidden/>
    <w:qFormat/>
    <w:rsid w:val="00173D26"/>
    <w:pPr>
      <w:outlineLvl w:val="7"/>
    </w:pPr>
    <w:rPr>
      <w:szCs w:val="21"/>
    </w:rPr>
  </w:style>
  <w:style w:type="paragraph" w:styleId="Heading9">
    <w:name w:val="heading 9"/>
    <w:basedOn w:val="Heading8"/>
    <w:next w:val="Normal"/>
    <w:link w:val="Heading9Char"/>
    <w:uiPriority w:val="1"/>
    <w:semiHidden/>
    <w:qFormat/>
    <w:rsid w:val="00173D26"/>
    <w:p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2"/>
    <w:unhideWhenUsed/>
    <w:qFormat/>
    <w:rsid w:val="00173D26"/>
    <w:pPr>
      <w:numPr>
        <w:numId w:val="1"/>
      </w:numPr>
      <w:ind w:left="709" w:hanging="425"/>
      <w:contextualSpacing/>
    </w:pPr>
  </w:style>
  <w:style w:type="paragraph" w:styleId="ListNumber">
    <w:name w:val="List Number"/>
    <w:basedOn w:val="Normal"/>
    <w:uiPriority w:val="2"/>
    <w:unhideWhenUsed/>
    <w:qFormat/>
    <w:rsid w:val="00173D26"/>
    <w:pPr>
      <w:numPr>
        <w:numId w:val="2"/>
      </w:numPr>
      <w:ind w:left="709" w:hanging="425"/>
      <w:contextualSpacing/>
    </w:pPr>
  </w:style>
  <w:style w:type="paragraph" w:styleId="ListNumber2">
    <w:name w:val="List Number 2"/>
    <w:basedOn w:val="Normal"/>
    <w:uiPriority w:val="2"/>
    <w:unhideWhenUsed/>
    <w:qFormat/>
    <w:rsid w:val="00173D26"/>
    <w:pPr>
      <w:numPr>
        <w:numId w:val="3"/>
      </w:numPr>
      <w:ind w:left="709" w:hanging="425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3D26"/>
    <w:rPr>
      <w:rFonts w:asciiTheme="majorHAnsi" w:eastAsiaTheme="majorEastAsia" w:hAnsiTheme="majorHAnsi" w:cstheme="majorBidi"/>
      <w:b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6861F9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D26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D26"/>
    <w:rPr>
      <w:rFonts w:asciiTheme="majorHAnsi" w:eastAsiaTheme="majorEastAsia" w:hAnsiTheme="majorHAnsi" w:cstheme="majorBidi"/>
      <w:b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D26"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D26"/>
    <w:rPr>
      <w:rFonts w:asciiTheme="majorHAnsi" w:eastAsiaTheme="majorEastAsia" w:hAnsiTheme="majorHAnsi" w:cstheme="majorBidi"/>
      <w:b/>
      <w:iCs/>
      <w:szCs w:val="21"/>
    </w:rPr>
  </w:style>
  <w:style w:type="paragraph" w:styleId="Footer">
    <w:name w:val="footer"/>
    <w:basedOn w:val="Normal"/>
    <w:link w:val="FooterChar"/>
    <w:uiPriority w:val="99"/>
    <w:semiHidden/>
    <w:rsid w:val="00593296"/>
    <w:pPr>
      <w:tabs>
        <w:tab w:val="clear" w:pos="283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3296"/>
    <w:rPr>
      <w:b/>
    </w:rPr>
  </w:style>
  <w:style w:type="paragraph" w:styleId="Header">
    <w:name w:val="header"/>
    <w:basedOn w:val="Normal"/>
    <w:link w:val="HeaderChar"/>
    <w:uiPriority w:val="99"/>
    <w:semiHidden/>
    <w:rsid w:val="009353F2"/>
    <w:pPr>
      <w:tabs>
        <w:tab w:val="clear" w:pos="283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53F2"/>
  </w:style>
  <w:style w:type="numbering" w:styleId="111111">
    <w:name w:val="Outline List 2"/>
    <w:basedOn w:val="NoList"/>
    <w:uiPriority w:val="99"/>
    <w:semiHidden/>
    <w:rsid w:val="00173D26"/>
    <w:pPr>
      <w:numPr>
        <w:numId w:val="4"/>
      </w:numPr>
    </w:pPr>
  </w:style>
  <w:style w:type="numbering" w:styleId="1ai">
    <w:name w:val="Outline List 1"/>
    <w:basedOn w:val="NoList"/>
    <w:uiPriority w:val="99"/>
    <w:semiHidden/>
    <w:rsid w:val="00173D26"/>
    <w:pPr>
      <w:numPr>
        <w:numId w:val="5"/>
      </w:numPr>
    </w:pPr>
  </w:style>
  <w:style w:type="paragraph" w:styleId="EnvelopeAddress">
    <w:name w:val="envelope address"/>
    <w:basedOn w:val="Normal"/>
    <w:uiPriority w:val="99"/>
    <w:semiHidden/>
    <w:rsid w:val="00173D26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173D2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3D26"/>
  </w:style>
  <w:style w:type="character" w:styleId="FollowedHyperlink">
    <w:name w:val="FollowedHyperlink"/>
    <w:basedOn w:val="DefaultParagraphFont"/>
    <w:uiPriority w:val="99"/>
    <w:semiHidden/>
    <w:rsid w:val="00173D26"/>
    <w:rPr>
      <w:color w:val="954F72" w:themeColor="followedHyperlink"/>
      <w:u w:val="single"/>
    </w:rPr>
  </w:style>
  <w:style w:type="numbering" w:styleId="ArticleSection">
    <w:name w:val="Outline List 3"/>
    <w:basedOn w:val="NoList"/>
    <w:uiPriority w:val="99"/>
    <w:semiHidden/>
    <w:rsid w:val="00173D26"/>
    <w:pPr>
      <w:numPr>
        <w:numId w:val="6"/>
      </w:numPr>
    </w:pPr>
  </w:style>
  <w:style w:type="paragraph" w:styleId="Closing">
    <w:name w:val="Closing"/>
    <w:basedOn w:val="Normal"/>
    <w:link w:val="ClosingChar"/>
    <w:uiPriority w:val="99"/>
    <w:semiHidden/>
    <w:rsid w:val="00173D2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3D26"/>
  </w:style>
  <w:style w:type="paragraph" w:styleId="EnvelopeReturn">
    <w:name w:val="envelope return"/>
    <w:basedOn w:val="Normal"/>
    <w:uiPriority w:val="99"/>
    <w:semiHidden/>
    <w:rsid w:val="00173D26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73D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D26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99"/>
    <w:semiHidden/>
    <w:qFormat/>
    <w:rsid w:val="00173D26"/>
    <w:pPr>
      <w:spacing w:after="200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99"/>
    <w:semiHidden/>
    <w:qFormat/>
    <w:rsid w:val="00173D26"/>
    <w:rPr>
      <w:i/>
      <w:iCs/>
    </w:rPr>
  </w:style>
  <w:style w:type="character" w:styleId="BookTitle">
    <w:name w:val="Book Title"/>
    <w:basedOn w:val="DefaultParagraphFont"/>
    <w:uiPriority w:val="99"/>
    <w:semiHidden/>
    <w:qFormat/>
    <w:rsid w:val="00173D26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semiHidden/>
    <w:rsid w:val="00173D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3D26"/>
  </w:style>
  <w:style w:type="paragraph" w:styleId="BodyText2">
    <w:name w:val="Body Text 2"/>
    <w:basedOn w:val="Normal"/>
    <w:link w:val="BodyText2Char"/>
    <w:uiPriority w:val="99"/>
    <w:semiHidden/>
    <w:rsid w:val="00173D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3D26"/>
  </w:style>
  <w:style w:type="paragraph" w:styleId="BodyText3">
    <w:name w:val="Body Text 3"/>
    <w:basedOn w:val="Normal"/>
    <w:link w:val="BodyText3Char"/>
    <w:uiPriority w:val="99"/>
    <w:semiHidden/>
    <w:rsid w:val="00173D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3D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73D2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3D26"/>
  </w:style>
  <w:style w:type="paragraph" w:styleId="BodyTextIndent">
    <w:name w:val="Body Text Indent"/>
    <w:basedOn w:val="Normal"/>
    <w:link w:val="BodyTextIndentChar"/>
    <w:uiPriority w:val="99"/>
    <w:semiHidden/>
    <w:rsid w:val="00173D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3D26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73D2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3D26"/>
  </w:style>
  <w:style w:type="paragraph" w:styleId="BodyTextIndent2">
    <w:name w:val="Body Text Indent 2"/>
    <w:basedOn w:val="Normal"/>
    <w:link w:val="BodyTextIndent2Char"/>
    <w:uiPriority w:val="99"/>
    <w:semiHidden/>
    <w:rsid w:val="00173D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3D26"/>
  </w:style>
  <w:style w:type="paragraph" w:styleId="BodyTextIndent3">
    <w:name w:val="Body Text Indent 3"/>
    <w:basedOn w:val="Normal"/>
    <w:link w:val="BodyTextIndent3Char"/>
    <w:uiPriority w:val="99"/>
    <w:semiHidden/>
    <w:rsid w:val="00173D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3D26"/>
    <w:rPr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173D2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D26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rsid w:val="00173D26"/>
    <w:pPr>
      <w:tabs>
        <w:tab w:val="clear" w:pos="283"/>
      </w:tabs>
      <w:ind w:left="280" w:hanging="280"/>
    </w:pPr>
  </w:style>
  <w:style w:type="paragraph" w:styleId="TOAHeading">
    <w:name w:val="toa heading"/>
    <w:basedOn w:val="Normal"/>
    <w:next w:val="Normal"/>
    <w:uiPriority w:val="99"/>
    <w:semiHidden/>
    <w:rsid w:val="00173D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173D26"/>
  </w:style>
  <w:style w:type="character" w:customStyle="1" w:styleId="DateChar">
    <w:name w:val="Date Char"/>
    <w:basedOn w:val="DefaultParagraphFont"/>
    <w:link w:val="Date"/>
    <w:uiPriority w:val="99"/>
    <w:semiHidden/>
    <w:rsid w:val="00173D26"/>
  </w:style>
  <w:style w:type="character" w:styleId="SubtleEmphasis">
    <w:name w:val="Subtle Emphasis"/>
    <w:basedOn w:val="DefaultParagraphFont"/>
    <w:uiPriority w:val="99"/>
    <w:semiHidden/>
    <w:qFormat/>
    <w:rsid w:val="00173D2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173D26"/>
    <w:rPr>
      <w:smallCaps/>
      <w:color w:val="5A5A5A" w:themeColor="text1" w:themeTint="A5"/>
    </w:rPr>
  </w:style>
  <w:style w:type="paragraph" w:styleId="DocumentMap">
    <w:name w:val="Document Map"/>
    <w:basedOn w:val="Normal"/>
    <w:link w:val="DocumentMapChar"/>
    <w:uiPriority w:val="99"/>
    <w:semiHidden/>
    <w:rsid w:val="00173D2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3D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173D2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3D26"/>
  </w:style>
  <w:style w:type="paragraph" w:styleId="TableofFigures">
    <w:name w:val="table of figures"/>
    <w:basedOn w:val="Normal"/>
    <w:next w:val="Normal"/>
    <w:uiPriority w:val="99"/>
    <w:semiHidden/>
    <w:rsid w:val="00173D26"/>
    <w:pPr>
      <w:tabs>
        <w:tab w:val="clear" w:pos="283"/>
      </w:tabs>
    </w:pPr>
  </w:style>
  <w:style w:type="character" w:styleId="FootnoteReference">
    <w:name w:val="footnote reference"/>
    <w:basedOn w:val="DefaultParagraphFont"/>
    <w:uiPriority w:val="99"/>
    <w:semiHidden/>
    <w:rsid w:val="00173D2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D37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72C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173D2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3D26"/>
    <w:rPr>
      <w:i/>
      <w:iCs/>
    </w:rPr>
  </w:style>
  <w:style w:type="character" w:styleId="HTMLAcronym">
    <w:name w:val="HTML Acronym"/>
    <w:basedOn w:val="DefaultParagraphFont"/>
    <w:uiPriority w:val="99"/>
    <w:semiHidden/>
    <w:rsid w:val="00173D26"/>
  </w:style>
  <w:style w:type="character" w:styleId="HTMLCite">
    <w:name w:val="HTML Cite"/>
    <w:basedOn w:val="DefaultParagraphFont"/>
    <w:uiPriority w:val="99"/>
    <w:semiHidden/>
    <w:rsid w:val="00173D26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173D26"/>
    <w:rPr>
      <w:i/>
      <w:iCs/>
    </w:rPr>
  </w:style>
  <w:style w:type="character" w:styleId="HTMLSample">
    <w:name w:val="HTML Sample"/>
    <w:basedOn w:val="DefaultParagraphFont"/>
    <w:uiPriority w:val="99"/>
    <w:semiHidden/>
    <w:rsid w:val="00173D26"/>
    <w:rPr>
      <w:rFonts w:ascii="Consolas" w:hAnsi="Consolas" w:cs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173D26"/>
    <w:rPr>
      <w:i/>
      <w:iCs/>
    </w:rPr>
  </w:style>
  <w:style w:type="character" w:styleId="Hyperlink">
    <w:name w:val="Hyperlink"/>
    <w:basedOn w:val="DefaultParagraphFont"/>
    <w:uiPriority w:val="99"/>
    <w:semiHidden/>
    <w:rsid w:val="00173D2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173D26"/>
    <w:pPr>
      <w:tabs>
        <w:tab w:val="clear" w:pos="283"/>
      </w:tabs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rsid w:val="00173D26"/>
    <w:pPr>
      <w:tabs>
        <w:tab w:val="clear" w:pos="283"/>
      </w:tabs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rsid w:val="00173D26"/>
    <w:pPr>
      <w:tabs>
        <w:tab w:val="clear" w:pos="283"/>
      </w:tabs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rsid w:val="00173D26"/>
    <w:pPr>
      <w:tabs>
        <w:tab w:val="clear" w:pos="283"/>
      </w:tabs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rsid w:val="00173D26"/>
    <w:pPr>
      <w:tabs>
        <w:tab w:val="clear" w:pos="283"/>
      </w:tabs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rsid w:val="00173D26"/>
    <w:pPr>
      <w:tabs>
        <w:tab w:val="clear" w:pos="283"/>
      </w:tabs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rsid w:val="00173D26"/>
    <w:pPr>
      <w:tabs>
        <w:tab w:val="clear" w:pos="283"/>
      </w:tabs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rsid w:val="00173D26"/>
    <w:pPr>
      <w:tabs>
        <w:tab w:val="clear" w:pos="283"/>
      </w:tabs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rsid w:val="00173D26"/>
    <w:pPr>
      <w:tabs>
        <w:tab w:val="clear" w:pos="283"/>
      </w:tabs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rsid w:val="00173D26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rsid w:val="00173D26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NoSpacing">
    <w:name w:val="No Spacing"/>
    <w:uiPriority w:val="99"/>
    <w:semiHidden/>
    <w:qFormat/>
    <w:rsid w:val="00173D26"/>
    <w:pPr>
      <w:tabs>
        <w:tab w:val="left" w:pos="283"/>
      </w:tabs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173D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3D26"/>
  </w:style>
  <w:style w:type="paragraph" w:styleId="TOC1">
    <w:name w:val="toc 1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280"/>
    </w:pPr>
  </w:style>
  <w:style w:type="paragraph" w:styleId="TOC3">
    <w:name w:val="toc 3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560"/>
    </w:pPr>
  </w:style>
  <w:style w:type="paragraph" w:styleId="TOC4">
    <w:name w:val="toc 4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840"/>
    </w:pPr>
  </w:style>
  <w:style w:type="paragraph" w:styleId="TOC5">
    <w:name w:val="toc 5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120"/>
    </w:pPr>
  </w:style>
  <w:style w:type="paragraph" w:styleId="TOC6">
    <w:name w:val="toc 6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400"/>
    </w:pPr>
  </w:style>
  <w:style w:type="paragraph" w:styleId="TOC7">
    <w:name w:val="toc 7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680"/>
    </w:pPr>
  </w:style>
  <w:style w:type="paragraph" w:styleId="TOC8">
    <w:name w:val="toc 8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960"/>
    </w:pPr>
  </w:style>
  <w:style w:type="paragraph" w:styleId="TOC9">
    <w:name w:val="toc 9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2240"/>
    </w:pPr>
  </w:style>
  <w:style w:type="paragraph" w:styleId="TOCHeading">
    <w:name w:val="TOC Heading"/>
    <w:basedOn w:val="Heading1"/>
    <w:next w:val="Normal"/>
    <w:uiPriority w:val="99"/>
    <w:semiHidden/>
    <w:qFormat/>
    <w:rsid w:val="00173D26"/>
    <w:pPr>
      <w:spacing w:before="240" w:after="0"/>
      <w:outlineLvl w:val="9"/>
    </w:pPr>
    <w:rPr>
      <w:b w:val="0"/>
      <w:color w:val="2E74B5" w:themeColor="accent1" w:themeShade="BF"/>
      <w:sz w:val="32"/>
    </w:rPr>
  </w:style>
  <w:style w:type="paragraph" w:styleId="CommentText">
    <w:name w:val="annotation text"/>
    <w:basedOn w:val="Normal"/>
    <w:link w:val="CommentTextChar"/>
    <w:uiPriority w:val="99"/>
    <w:semiHidden/>
    <w:rsid w:val="00173D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D2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173D2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3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D26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rsid w:val="00173D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173D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173D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173D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173D2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173D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173D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173D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173D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173D26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99"/>
    <w:qFormat/>
    <w:rsid w:val="00173D26"/>
    <w:pPr>
      <w:ind w:left="720"/>
      <w:contextualSpacing/>
    </w:pPr>
  </w:style>
  <w:style w:type="paragraph" w:styleId="Bibliography">
    <w:name w:val="Bibliography"/>
    <w:basedOn w:val="Normal"/>
    <w:next w:val="Normal"/>
    <w:uiPriority w:val="99"/>
    <w:semiHidden/>
    <w:rsid w:val="00173D26"/>
  </w:style>
  <w:style w:type="paragraph" w:styleId="MacroText">
    <w:name w:val="macro"/>
    <w:link w:val="MacroTextChar"/>
    <w:uiPriority w:val="99"/>
    <w:semiHidden/>
    <w:rsid w:val="00173D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3D26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173D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3D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173D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173D26"/>
    <w:pPr>
      <w:ind w:left="1304"/>
    </w:pPr>
  </w:style>
  <w:style w:type="paragraph" w:styleId="ListNumber3">
    <w:name w:val="List Number 3"/>
    <w:basedOn w:val="Normal"/>
    <w:uiPriority w:val="99"/>
    <w:semiHidden/>
    <w:rsid w:val="00173D26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rsid w:val="00173D26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rsid w:val="00173D26"/>
    <w:pPr>
      <w:numPr>
        <w:numId w:val="9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173D2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3D26"/>
    <w:rPr>
      <w:rFonts w:ascii="Consolas" w:hAnsi="Consolas" w:cs="Consolas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737150"/>
    <w:rPr>
      <w:color w:val="C00000"/>
    </w:rPr>
  </w:style>
  <w:style w:type="paragraph" w:styleId="ListBullet2">
    <w:name w:val="List Bullet 2"/>
    <w:basedOn w:val="Normal"/>
    <w:uiPriority w:val="99"/>
    <w:semiHidden/>
    <w:rsid w:val="00173D26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rsid w:val="00173D26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rsid w:val="00173D26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rsid w:val="00173D26"/>
    <w:pPr>
      <w:numPr>
        <w:numId w:val="13"/>
      </w:numPr>
      <w:contextualSpacing/>
    </w:pPr>
  </w:style>
  <w:style w:type="character" w:styleId="LineNumber">
    <w:name w:val="line number"/>
    <w:basedOn w:val="DefaultParagraphFont"/>
    <w:uiPriority w:val="99"/>
    <w:semiHidden/>
    <w:rsid w:val="00173D26"/>
  </w:style>
  <w:style w:type="paragraph" w:styleId="Title">
    <w:name w:val="Title"/>
    <w:basedOn w:val="Normal"/>
    <w:next w:val="Normal"/>
    <w:link w:val="TitleChar"/>
    <w:uiPriority w:val="99"/>
    <w:semiHidden/>
    <w:qFormat/>
    <w:rsid w:val="00173D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uiPriority w:val="99"/>
    <w:semiHidden/>
    <w:rsid w:val="00173D26"/>
  </w:style>
  <w:style w:type="paragraph" w:styleId="Signature">
    <w:name w:val="Signature"/>
    <w:basedOn w:val="Normal"/>
    <w:link w:val="SignatureChar"/>
    <w:uiPriority w:val="99"/>
    <w:semiHidden/>
    <w:rsid w:val="00173D2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3D26"/>
  </w:style>
  <w:style w:type="paragraph" w:styleId="EndnoteText">
    <w:name w:val="endnote text"/>
    <w:basedOn w:val="Normal"/>
    <w:link w:val="EndnoteTextChar"/>
    <w:uiPriority w:val="99"/>
    <w:semiHidden/>
    <w:rsid w:val="00173D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3D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73D26"/>
    <w:rPr>
      <w:vertAlign w:val="superscript"/>
    </w:rPr>
  </w:style>
  <w:style w:type="character" w:styleId="Strong">
    <w:name w:val="Strong"/>
    <w:basedOn w:val="DefaultParagraphFont"/>
    <w:uiPriority w:val="99"/>
    <w:semiHidden/>
    <w:qFormat/>
    <w:rsid w:val="00173D26"/>
    <w:rPr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73D26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99"/>
    <w:semiHidden/>
    <w:qFormat/>
    <w:rsid w:val="00173D26"/>
    <w:rPr>
      <w:b/>
      <w:bCs/>
      <w:smallCaps/>
      <w:color w:val="5B9BD5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173D2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D26"/>
    <w:rPr>
      <w:i/>
      <w:iCs/>
      <w:color w:val="5B9BD5" w:themeColor="accent1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173D2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73D26"/>
    <w:rPr>
      <w:rFonts w:eastAsiaTheme="minorEastAsia"/>
      <w:color w:val="5A5A5A" w:themeColor="text1" w:themeTint="A5"/>
      <w:spacing w:val="15"/>
      <w:sz w:val="22"/>
      <w:szCs w:val="22"/>
    </w:rPr>
  </w:style>
  <w:style w:type="table" w:customStyle="1" w:styleId="SlvTable">
    <w:name w:val="SlvTable"/>
    <w:basedOn w:val="TableNormal"/>
    <w:semiHidden/>
    <w:rsid w:val="00173D26"/>
    <w:tblPr/>
  </w:style>
  <w:style w:type="table" w:styleId="TableGrid">
    <w:name w:val="Table Grid"/>
    <w:basedOn w:val="TableNormal"/>
    <w:uiPriority w:val="39"/>
    <w:rsid w:val="00173D26"/>
    <w:tblPr>
      <w:tblCellMar>
        <w:left w:w="57" w:type="dxa"/>
        <w:right w:w="57" w:type="dxa"/>
      </w:tblCellMar>
    </w:tblPr>
    <w:tcPr>
      <w:shd w:val="clear" w:color="auto" w:fill="auto"/>
      <w:tcMar>
        <w:left w:w="68" w:type="dxa"/>
        <w:right w:w="68" w:type="dxa"/>
      </w:tcMar>
    </w:tcPr>
  </w:style>
  <w:style w:type="paragraph" w:customStyle="1" w:styleId="Default">
    <w:name w:val="Default"/>
    <w:rsid w:val="0013204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1472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612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F0B33DF7354C0DBD325C799CDE3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E539FE-14D6-4A7C-84A3-EBDCE3AE0B2B}"/>
      </w:docPartPr>
      <w:docPartBody>
        <w:p w:rsidR="00C030C8" w:rsidRDefault="00C030C8">
          <w:pPr>
            <w:pStyle w:val="CAF0B33DF7354C0DBD325C799CDE3625"/>
          </w:pPr>
          <w:r w:rsidRPr="00C76A77">
            <w:rPr>
              <w:rStyle w:val="PlaceholderText"/>
            </w:rPr>
            <w:t>Klicka här för att ange rubrik</w:t>
          </w:r>
        </w:p>
      </w:docPartBody>
    </w:docPart>
    <w:docPart>
      <w:docPartPr>
        <w:name w:val="CDA259C5F84D48EFBBC1F639323613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A72B0A-ED44-4140-B4F2-A31C863DDDFE}"/>
      </w:docPartPr>
      <w:docPartBody>
        <w:p w:rsidR="00C030C8" w:rsidRDefault="00C030C8">
          <w:pPr>
            <w:pStyle w:val="CDA259C5F84D48EFBBC1F639323613E9"/>
          </w:pPr>
          <w:r w:rsidRPr="00C76A77">
            <w:rPr>
              <w:rStyle w:val="PlaceholderText"/>
            </w:rPr>
            <w:t>0000:0</w:t>
          </w:r>
        </w:p>
      </w:docPartBody>
    </w:docPart>
    <w:docPart>
      <w:docPartPr>
        <w:name w:val="DBE81C18F6014273A335641AACC22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EF238-AC9A-4DCE-8D87-34C5B49449B8}"/>
      </w:docPartPr>
      <w:docPartBody>
        <w:p w:rsidR="00C030C8" w:rsidRDefault="00C030C8">
          <w:r>
            <w:rPr>
              <w:rStyle w:val="Placeholder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0C8"/>
    <w:rsid w:val="00415C06"/>
    <w:rsid w:val="00574071"/>
    <w:rsid w:val="00C030C8"/>
    <w:rsid w:val="00D6266F"/>
    <w:rsid w:val="00DB19E4"/>
    <w:rsid w:val="00E2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19E4"/>
    <w:rPr>
      <w:color w:val="C00000"/>
    </w:rPr>
  </w:style>
  <w:style w:type="paragraph" w:customStyle="1" w:styleId="CAF0B33DF7354C0DBD325C799CDE3625">
    <w:name w:val="CAF0B33DF7354C0DBD325C799CDE3625"/>
  </w:style>
  <w:style w:type="paragraph" w:customStyle="1" w:styleId="CDA259C5F84D48EFBBC1F639323613E9">
    <w:name w:val="CDA259C5F84D48EFBBC1F639323613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701D2-0EE2-456E-9D75-8358E80D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Livsmedelsverkets föreskrifter om kosttillskott</vt:lpstr>
    </vt:vector>
  </TitlesOfParts>
  <Company>Livsmedelsverket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Předpisy Švédské potravinářské agentury o doplňcích stravy</dc:title>
  <dc:subject/>
  <dc:creator>Norlin Sofia SUS_JU</dc:creator>
  <cp:keywords>2022:xx</cp:keywords>
  <dc:description/>
  <cp:lastModifiedBy>Liana Brili</cp:lastModifiedBy>
  <cp:revision>9</cp:revision>
  <cp:lastPrinted>2014-01-09T15:33:00Z</cp:lastPrinted>
  <dcterms:created xsi:type="dcterms:W3CDTF">2022-04-05T07:48:00Z</dcterms:created>
  <dcterms:modified xsi:type="dcterms:W3CDTF">2022-06-14T14:28:00Z</dcterms:modified>
</cp:coreProperties>
</file>