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3"/>
        <w:gridCol w:w="14"/>
      </w:tblGrid>
      <w:tr w:rsidR="006A01C1" w:rsidRPr="00B75A8A" w14:paraId="021E6F6D" w14:textId="77777777" w:rsidTr="006A01C1">
        <w:trPr>
          <w:gridAfter w:val="1"/>
          <w:wAfter w:w="14" w:type="dxa"/>
          <w:trHeight w:val="151"/>
          <w:jc w:val="center"/>
        </w:trPr>
        <w:tc>
          <w:tcPr>
            <w:tcW w:w="9053" w:type="dxa"/>
          </w:tcPr>
          <w:p w14:paraId="4E287BB3" w14:textId="77777777" w:rsidR="006A01C1" w:rsidRPr="00B75A8A" w:rsidRDefault="006A01C1" w:rsidP="00BA3E3D">
            <w:pPr>
              <w:pStyle w:val="Titre3"/>
              <w:jc w:val="center"/>
              <w:rPr>
                <w:rFonts w:asciiTheme="minorHAnsi" w:hAnsiTheme="minorHAnsi" w:cstheme="minorHAnsi"/>
                <w:sz w:val="22"/>
                <w:szCs w:val="22"/>
                <w:lang w:val="fr-BE"/>
              </w:rPr>
            </w:pPr>
            <w:r w:rsidRPr="00B75A8A">
              <w:rPr>
                <w:rFonts w:asciiTheme="minorHAnsi" w:hAnsiTheme="minorHAnsi" w:cstheme="minorHAnsi"/>
                <w:sz w:val="22"/>
                <w:szCs w:val="22"/>
                <w:lang w:val="fr-BE"/>
              </w:rPr>
              <w:t>KONINKRIJK BELGIË</w:t>
            </w:r>
          </w:p>
        </w:tc>
      </w:tr>
      <w:tr w:rsidR="006A01C1" w:rsidRPr="00B75A8A" w14:paraId="37E989A5" w14:textId="77777777" w:rsidTr="006A01C1">
        <w:trPr>
          <w:gridAfter w:val="1"/>
          <w:wAfter w:w="14" w:type="dxa"/>
          <w:jc w:val="center"/>
        </w:trPr>
        <w:tc>
          <w:tcPr>
            <w:tcW w:w="9053" w:type="dxa"/>
          </w:tcPr>
          <w:p w14:paraId="64A56390" w14:textId="77777777" w:rsidR="006A01C1" w:rsidRPr="00B75A8A" w:rsidRDefault="006A01C1" w:rsidP="00BA3E3D">
            <w:pPr>
              <w:tabs>
                <w:tab w:val="left" w:pos="2268"/>
              </w:tabs>
              <w:jc w:val="center"/>
              <w:rPr>
                <w:rFonts w:asciiTheme="minorHAnsi" w:hAnsiTheme="minorHAnsi" w:cstheme="minorHAnsi"/>
                <w:sz w:val="22"/>
                <w:szCs w:val="22"/>
                <w:lang w:val="fr-BE"/>
              </w:rPr>
            </w:pPr>
            <w:r w:rsidRPr="00B75A8A">
              <w:rPr>
                <w:rFonts w:asciiTheme="minorHAnsi" w:hAnsiTheme="minorHAnsi" w:cstheme="minorHAnsi"/>
                <w:sz w:val="22"/>
                <w:szCs w:val="22"/>
                <w:lang w:val="fr-BE"/>
              </w:rPr>
              <w:t>_________</w:t>
            </w:r>
          </w:p>
        </w:tc>
      </w:tr>
      <w:tr w:rsidR="006A01C1" w:rsidRPr="00B75A8A" w14:paraId="1241AC8C" w14:textId="77777777" w:rsidTr="006A01C1">
        <w:trPr>
          <w:gridAfter w:val="1"/>
          <w:wAfter w:w="14" w:type="dxa"/>
          <w:jc w:val="center"/>
        </w:trPr>
        <w:tc>
          <w:tcPr>
            <w:tcW w:w="9053" w:type="dxa"/>
          </w:tcPr>
          <w:p w14:paraId="155252DD" w14:textId="77777777" w:rsidR="006A01C1" w:rsidRPr="00B75A8A" w:rsidRDefault="006A01C1" w:rsidP="00BA3E3D">
            <w:pPr>
              <w:tabs>
                <w:tab w:val="left" w:pos="2268"/>
              </w:tabs>
              <w:jc w:val="center"/>
              <w:rPr>
                <w:rFonts w:asciiTheme="minorHAnsi" w:hAnsiTheme="minorHAnsi" w:cstheme="minorHAnsi"/>
                <w:sz w:val="22"/>
                <w:szCs w:val="22"/>
                <w:lang w:val="fr-BE"/>
              </w:rPr>
            </w:pPr>
          </w:p>
        </w:tc>
      </w:tr>
      <w:tr w:rsidR="006A01C1" w:rsidRPr="00B75A8A" w14:paraId="1E70777D" w14:textId="77777777" w:rsidTr="006A01C1">
        <w:trPr>
          <w:gridAfter w:val="1"/>
          <w:wAfter w:w="14" w:type="dxa"/>
          <w:jc w:val="center"/>
        </w:trPr>
        <w:tc>
          <w:tcPr>
            <w:tcW w:w="9053" w:type="dxa"/>
          </w:tcPr>
          <w:p w14:paraId="7C853C8A" w14:textId="77777777" w:rsidR="006A01C1" w:rsidRPr="00B75A8A" w:rsidRDefault="006A01C1" w:rsidP="00BA3E3D">
            <w:pPr>
              <w:tabs>
                <w:tab w:val="left" w:pos="2268"/>
              </w:tabs>
              <w:jc w:val="center"/>
              <w:rPr>
                <w:rFonts w:asciiTheme="minorHAnsi" w:hAnsiTheme="minorHAnsi" w:cstheme="minorHAnsi"/>
                <w:b/>
                <w:bCs/>
                <w:sz w:val="22"/>
                <w:szCs w:val="22"/>
                <w:lang w:val="nl-NL"/>
              </w:rPr>
            </w:pPr>
            <w:r w:rsidRPr="00B75A8A">
              <w:rPr>
                <w:rFonts w:asciiTheme="minorHAnsi" w:hAnsiTheme="minorHAnsi" w:cstheme="minorHAnsi"/>
                <w:b/>
                <w:bCs/>
                <w:sz w:val="22"/>
                <w:szCs w:val="22"/>
                <w:lang w:val="nl-NL"/>
              </w:rPr>
              <w:t xml:space="preserve">FEDERALE OVERHEIDSDIENST VOLKSGEZONDHEID, VEILIGHEID VAN DE VOEDSELKETEN EN LEEFMILIEU </w:t>
            </w:r>
          </w:p>
        </w:tc>
      </w:tr>
      <w:tr w:rsidR="006A01C1" w:rsidRPr="00B75A8A" w14:paraId="5C2F406C" w14:textId="77777777" w:rsidTr="006A01C1">
        <w:trPr>
          <w:gridAfter w:val="1"/>
          <w:wAfter w:w="14" w:type="dxa"/>
          <w:jc w:val="center"/>
        </w:trPr>
        <w:tc>
          <w:tcPr>
            <w:tcW w:w="9053" w:type="dxa"/>
          </w:tcPr>
          <w:p w14:paraId="5BA4CBE7" w14:textId="77777777" w:rsidR="006A01C1" w:rsidRPr="00B75A8A" w:rsidRDefault="006A01C1" w:rsidP="00BA3E3D">
            <w:pPr>
              <w:tabs>
                <w:tab w:val="left" w:pos="2268"/>
              </w:tabs>
              <w:jc w:val="center"/>
              <w:rPr>
                <w:rFonts w:asciiTheme="minorHAnsi" w:hAnsiTheme="minorHAnsi" w:cstheme="minorHAnsi"/>
                <w:sz w:val="22"/>
                <w:szCs w:val="22"/>
              </w:rPr>
            </w:pPr>
            <w:r w:rsidRPr="00B75A8A">
              <w:rPr>
                <w:rFonts w:asciiTheme="minorHAnsi" w:hAnsiTheme="minorHAnsi" w:cstheme="minorHAnsi"/>
                <w:sz w:val="22"/>
                <w:szCs w:val="22"/>
              </w:rPr>
              <w:t>________________________</w:t>
            </w:r>
          </w:p>
        </w:tc>
      </w:tr>
      <w:tr w:rsidR="006A01C1" w:rsidRPr="00B75A8A" w14:paraId="488D2117" w14:textId="77777777" w:rsidTr="006A01C1">
        <w:trPr>
          <w:gridAfter w:val="1"/>
          <w:wAfter w:w="14" w:type="dxa"/>
          <w:jc w:val="center"/>
        </w:trPr>
        <w:tc>
          <w:tcPr>
            <w:tcW w:w="9053" w:type="dxa"/>
          </w:tcPr>
          <w:p w14:paraId="1BC75178" w14:textId="77777777" w:rsidR="006A01C1" w:rsidRPr="00B75A8A" w:rsidRDefault="006A01C1" w:rsidP="00BA3E3D">
            <w:pPr>
              <w:tabs>
                <w:tab w:val="left" w:pos="2268"/>
              </w:tabs>
              <w:jc w:val="center"/>
              <w:rPr>
                <w:rFonts w:asciiTheme="minorHAnsi" w:hAnsiTheme="minorHAnsi" w:cstheme="minorHAnsi"/>
                <w:sz w:val="22"/>
                <w:szCs w:val="22"/>
              </w:rPr>
            </w:pPr>
          </w:p>
        </w:tc>
      </w:tr>
      <w:tr w:rsidR="006A01C1" w:rsidRPr="00B75A8A" w14:paraId="223497AF" w14:textId="77777777" w:rsidTr="006A01C1">
        <w:trPr>
          <w:gridAfter w:val="1"/>
          <w:wAfter w:w="14" w:type="dxa"/>
          <w:jc w:val="center"/>
        </w:trPr>
        <w:tc>
          <w:tcPr>
            <w:tcW w:w="9053" w:type="dxa"/>
          </w:tcPr>
          <w:p w14:paraId="693B478B" w14:textId="77777777" w:rsidR="006A01C1" w:rsidRPr="00B75A8A" w:rsidRDefault="006A01C1" w:rsidP="00BA3E3D">
            <w:pPr>
              <w:tabs>
                <w:tab w:val="left" w:pos="2268"/>
              </w:tabs>
              <w:jc w:val="center"/>
              <w:rPr>
                <w:rFonts w:asciiTheme="minorHAnsi" w:hAnsiTheme="minorHAnsi" w:cstheme="minorHAnsi"/>
                <w:b/>
                <w:bCs/>
                <w:sz w:val="22"/>
                <w:szCs w:val="22"/>
                <w:lang w:val="nl-NL"/>
              </w:rPr>
            </w:pPr>
            <w:r w:rsidRPr="00B75A8A">
              <w:rPr>
                <w:rFonts w:asciiTheme="minorHAnsi" w:hAnsiTheme="minorHAnsi" w:cstheme="minorHAnsi"/>
                <w:b/>
                <w:bCs/>
                <w:color w:val="000000"/>
                <w:sz w:val="22"/>
                <w:szCs w:val="22"/>
                <w:lang w:val="nl-BE"/>
              </w:rPr>
              <w:t>Koninklijk besluit tot wijziging van het koninklijk besluit van 28 oktober 2016 betreffende het fabriceren en het in handel brengen van elektronische sigaretten</w:t>
            </w:r>
          </w:p>
        </w:tc>
      </w:tr>
      <w:tr w:rsidR="006A01C1" w:rsidRPr="006A01C1" w14:paraId="192BD51E" w14:textId="77777777" w:rsidTr="006A01C1">
        <w:trPr>
          <w:gridAfter w:val="1"/>
          <w:wAfter w:w="14" w:type="dxa"/>
          <w:jc w:val="center"/>
        </w:trPr>
        <w:tc>
          <w:tcPr>
            <w:tcW w:w="9053" w:type="dxa"/>
          </w:tcPr>
          <w:p w14:paraId="56ABD589" w14:textId="77777777" w:rsidR="006A01C1" w:rsidRPr="006A01C1" w:rsidRDefault="006A01C1" w:rsidP="00BA3E3D">
            <w:pPr>
              <w:rPr>
                <w:rFonts w:asciiTheme="minorHAnsi" w:hAnsiTheme="minorHAnsi" w:cstheme="minorHAnsi"/>
                <w:b/>
                <w:sz w:val="22"/>
                <w:szCs w:val="22"/>
                <w:lang w:val="nl-BE"/>
              </w:rPr>
            </w:pPr>
          </w:p>
        </w:tc>
      </w:tr>
      <w:tr w:rsidR="006A01C1" w:rsidRPr="00B75A8A" w14:paraId="0C31B05B" w14:textId="77777777" w:rsidTr="006A01C1">
        <w:trPr>
          <w:gridAfter w:val="1"/>
          <w:wAfter w:w="14" w:type="dxa"/>
          <w:jc w:val="center"/>
        </w:trPr>
        <w:tc>
          <w:tcPr>
            <w:tcW w:w="9053" w:type="dxa"/>
          </w:tcPr>
          <w:p w14:paraId="419BAC67" w14:textId="77777777" w:rsidR="006A01C1" w:rsidRPr="00B75A8A" w:rsidRDefault="006A01C1" w:rsidP="00BA3E3D">
            <w:pPr>
              <w:jc w:val="center"/>
              <w:rPr>
                <w:rFonts w:asciiTheme="minorHAnsi" w:hAnsiTheme="minorHAnsi" w:cstheme="minorHAnsi"/>
                <w:b/>
                <w:sz w:val="22"/>
                <w:szCs w:val="22"/>
                <w:lang w:val="de-DE"/>
              </w:rPr>
            </w:pPr>
            <w:r w:rsidRPr="00B75A8A">
              <w:rPr>
                <w:rFonts w:asciiTheme="minorHAnsi" w:hAnsiTheme="minorHAnsi" w:cstheme="minorHAnsi"/>
                <w:b/>
                <w:sz w:val="22"/>
                <w:szCs w:val="22"/>
                <w:lang w:val="de-DE"/>
              </w:rPr>
              <w:t>FILIP, Koning der Belgen,</w:t>
            </w:r>
          </w:p>
        </w:tc>
      </w:tr>
      <w:tr w:rsidR="006A01C1" w:rsidRPr="00B75A8A" w14:paraId="6F0AC032" w14:textId="77777777" w:rsidTr="006A01C1">
        <w:trPr>
          <w:gridAfter w:val="1"/>
          <w:wAfter w:w="14" w:type="dxa"/>
          <w:jc w:val="center"/>
        </w:trPr>
        <w:tc>
          <w:tcPr>
            <w:tcW w:w="9053" w:type="dxa"/>
          </w:tcPr>
          <w:p w14:paraId="69474ABA" w14:textId="77777777" w:rsidR="006A01C1" w:rsidRPr="00B75A8A" w:rsidRDefault="006A01C1" w:rsidP="00BA3E3D">
            <w:pPr>
              <w:jc w:val="center"/>
              <w:rPr>
                <w:rFonts w:asciiTheme="minorHAnsi" w:hAnsiTheme="minorHAnsi" w:cstheme="minorHAnsi"/>
                <w:bCs/>
                <w:sz w:val="22"/>
                <w:szCs w:val="22"/>
                <w:lang w:val="fr-BE"/>
              </w:rPr>
            </w:pPr>
          </w:p>
        </w:tc>
      </w:tr>
      <w:tr w:rsidR="006A01C1" w:rsidRPr="00B75A8A" w14:paraId="5B492FB4" w14:textId="77777777" w:rsidTr="006A01C1">
        <w:trPr>
          <w:gridAfter w:val="1"/>
          <w:wAfter w:w="14" w:type="dxa"/>
          <w:jc w:val="center"/>
        </w:trPr>
        <w:tc>
          <w:tcPr>
            <w:tcW w:w="9053" w:type="dxa"/>
          </w:tcPr>
          <w:p w14:paraId="0A7C3D52" w14:textId="77777777" w:rsidR="006A01C1" w:rsidRPr="00B75A8A" w:rsidRDefault="006A01C1" w:rsidP="00BA3E3D">
            <w:pPr>
              <w:pStyle w:val="Pieddepage"/>
              <w:tabs>
                <w:tab w:val="clear" w:pos="4536"/>
                <w:tab w:val="clear" w:pos="9072"/>
                <w:tab w:val="left" w:pos="356"/>
                <w:tab w:val="left" w:pos="2268"/>
              </w:tabs>
              <w:jc w:val="center"/>
              <w:rPr>
                <w:rFonts w:asciiTheme="minorHAnsi" w:hAnsiTheme="minorHAnsi" w:cstheme="minorHAnsi"/>
                <w:sz w:val="22"/>
                <w:szCs w:val="22"/>
                <w:lang w:val="nl-NL"/>
              </w:rPr>
            </w:pPr>
            <w:r w:rsidRPr="00B75A8A">
              <w:rPr>
                <w:rFonts w:asciiTheme="minorHAnsi" w:hAnsiTheme="minorHAnsi" w:cstheme="minorHAnsi"/>
                <w:sz w:val="22"/>
                <w:szCs w:val="22"/>
                <w:lang w:val="nl-NL"/>
              </w:rPr>
              <w:t xml:space="preserve">Aan allen die nu zijn en hierna wezen zullen, </w:t>
            </w:r>
            <w:r>
              <w:rPr>
                <w:rFonts w:asciiTheme="minorHAnsi" w:hAnsiTheme="minorHAnsi" w:cstheme="minorHAnsi"/>
                <w:sz w:val="22"/>
                <w:szCs w:val="22"/>
                <w:lang w:val="nl-NL"/>
              </w:rPr>
              <w:t xml:space="preserve"> </w:t>
            </w:r>
            <w:r w:rsidRPr="00B75A8A">
              <w:rPr>
                <w:rFonts w:asciiTheme="minorHAnsi" w:hAnsiTheme="minorHAnsi" w:cstheme="minorHAnsi"/>
                <w:sz w:val="22"/>
                <w:szCs w:val="22"/>
                <w:lang w:val="nl-NL"/>
              </w:rPr>
              <w:t>Onze Groet.</w:t>
            </w:r>
          </w:p>
        </w:tc>
      </w:tr>
      <w:tr w:rsidR="006A01C1" w:rsidRPr="00C26B53" w14:paraId="2AE7EA7D" w14:textId="77777777" w:rsidTr="006A01C1">
        <w:trPr>
          <w:gridAfter w:val="1"/>
          <w:wAfter w:w="14" w:type="dxa"/>
          <w:jc w:val="center"/>
        </w:trPr>
        <w:tc>
          <w:tcPr>
            <w:tcW w:w="9053" w:type="dxa"/>
          </w:tcPr>
          <w:p w14:paraId="21B80015" w14:textId="77777777" w:rsidR="006A01C1" w:rsidRPr="00C26B53" w:rsidRDefault="006A01C1" w:rsidP="00BA3E3D">
            <w:pPr>
              <w:tabs>
                <w:tab w:val="left" w:pos="567"/>
                <w:tab w:val="left" w:pos="2268"/>
              </w:tabs>
              <w:rPr>
                <w:rFonts w:asciiTheme="minorHAnsi" w:hAnsiTheme="minorHAnsi" w:cstheme="minorHAnsi"/>
                <w:sz w:val="22"/>
                <w:szCs w:val="22"/>
                <w:lang w:val="nl-BE"/>
              </w:rPr>
            </w:pPr>
          </w:p>
        </w:tc>
      </w:tr>
      <w:tr w:rsidR="006A01C1" w:rsidRPr="00B75A8A" w14:paraId="231BE8B6" w14:textId="77777777" w:rsidTr="006A01C1">
        <w:trPr>
          <w:gridAfter w:val="1"/>
          <w:wAfter w:w="14" w:type="dxa"/>
          <w:trHeight w:val="824"/>
          <w:jc w:val="center"/>
        </w:trPr>
        <w:tc>
          <w:tcPr>
            <w:tcW w:w="9053" w:type="dxa"/>
          </w:tcPr>
          <w:p w14:paraId="1E1B947B" w14:textId="77777777" w:rsidR="006A01C1" w:rsidRPr="00B75A8A" w:rsidRDefault="006A01C1" w:rsidP="00BA3E3D">
            <w:pPr>
              <w:tabs>
                <w:tab w:val="left" w:pos="356"/>
                <w:tab w:val="left" w:pos="2268"/>
              </w:tabs>
              <w:jc w:val="both"/>
              <w:rPr>
                <w:rFonts w:asciiTheme="minorHAnsi" w:hAnsiTheme="minorHAnsi" w:cstheme="minorHAnsi"/>
                <w:sz w:val="22"/>
                <w:szCs w:val="22"/>
                <w:lang w:val="nl-NL"/>
              </w:rPr>
            </w:pPr>
            <w:r w:rsidRPr="00B75A8A">
              <w:rPr>
                <w:rFonts w:asciiTheme="minorHAnsi" w:hAnsiTheme="minorHAnsi" w:cstheme="minorHAnsi"/>
                <w:sz w:val="22"/>
                <w:szCs w:val="22"/>
                <w:lang w:val="nl-BE"/>
              </w:rPr>
              <w:t xml:space="preserve">Gelet op de wet van 24 januari 1977 betreffende de bescherming van de gezondheid van de gebruikers op het stuk van de voedingsmiddelen en andere producten, artikel 6, § 1, a), </w:t>
            </w:r>
            <w:r>
              <w:rPr>
                <w:rFonts w:asciiTheme="minorHAnsi" w:hAnsiTheme="minorHAnsi" w:cstheme="minorHAnsi"/>
                <w:sz w:val="22"/>
                <w:szCs w:val="22"/>
                <w:lang w:val="nl-BE"/>
              </w:rPr>
              <w:t>vervangen</w:t>
            </w:r>
            <w:r w:rsidRPr="00B75A8A">
              <w:rPr>
                <w:rFonts w:asciiTheme="minorHAnsi" w:hAnsiTheme="minorHAnsi" w:cstheme="minorHAnsi"/>
                <w:sz w:val="22"/>
                <w:szCs w:val="22"/>
                <w:lang w:val="nl-BE"/>
              </w:rPr>
              <w:t xml:space="preserve"> bij de wet van 22 maart 1989, artikel 10, eerste lid, vervangen bij de wet van 9 februari 1994  ;</w:t>
            </w:r>
          </w:p>
        </w:tc>
      </w:tr>
      <w:tr w:rsidR="006A01C1" w:rsidRPr="006A01C1" w14:paraId="2A999859" w14:textId="77777777" w:rsidTr="006A01C1">
        <w:trPr>
          <w:gridAfter w:val="1"/>
          <w:wAfter w:w="14" w:type="dxa"/>
          <w:trHeight w:val="260"/>
          <w:jc w:val="center"/>
        </w:trPr>
        <w:tc>
          <w:tcPr>
            <w:tcW w:w="9053" w:type="dxa"/>
          </w:tcPr>
          <w:p w14:paraId="00BB402C" w14:textId="77777777" w:rsidR="006A01C1" w:rsidRPr="006A01C1" w:rsidRDefault="006A01C1" w:rsidP="00BA3E3D">
            <w:pPr>
              <w:tabs>
                <w:tab w:val="left" w:pos="356"/>
                <w:tab w:val="left" w:pos="2268"/>
              </w:tabs>
              <w:jc w:val="both"/>
              <w:rPr>
                <w:rFonts w:asciiTheme="minorHAnsi" w:hAnsiTheme="minorHAnsi" w:cstheme="minorHAnsi"/>
                <w:sz w:val="22"/>
                <w:szCs w:val="22"/>
                <w:lang w:val="nl-BE"/>
              </w:rPr>
            </w:pPr>
          </w:p>
        </w:tc>
      </w:tr>
      <w:tr w:rsidR="006A01C1" w:rsidRPr="00B75A8A" w14:paraId="7F77ECB9" w14:textId="77777777" w:rsidTr="006A01C1">
        <w:trPr>
          <w:gridAfter w:val="1"/>
          <w:wAfter w:w="14" w:type="dxa"/>
          <w:trHeight w:val="746"/>
          <w:jc w:val="center"/>
        </w:trPr>
        <w:tc>
          <w:tcPr>
            <w:tcW w:w="9053" w:type="dxa"/>
          </w:tcPr>
          <w:p w14:paraId="6176694B" w14:textId="77777777" w:rsidR="006A01C1" w:rsidRPr="00B75A8A" w:rsidRDefault="006A01C1" w:rsidP="00BA3E3D">
            <w:pPr>
              <w:tabs>
                <w:tab w:val="left" w:pos="356"/>
                <w:tab w:val="left" w:pos="2268"/>
              </w:tabs>
              <w:jc w:val="both"/>
              <w:rPr>
                <w:rFonts w:asciiTheme="minorHAnsi" w:hAnsiTheme="minorHAnsi" w:cstheme="minorHAnsi"/>
                <w:bCs/>
                <w:color w:val="000000"/>
                <w:sz w:val="22"/>
                <w:szCs w:val="22"/>
                <w:lang w:val="nl-BE"/>
              </w:rPr>
            </w:pPr>
            <w:r w:rsidRPr="00B75A8A">
              <w:rPr>
                <w:rFonts w:asciiTheme="minorHAnsi" w:hAnsiTheme="minorHAnsi" w:cstheme="minorHAnsi"/>
                <w:sz w:val="22"/>
                <w:szCs w:val="22"/>
                <w:lang w:val="nl-BE"/>
              </w:rPr>
              <w:t>Gelet op het</w:t>
            </w:r>
            <w:r w:rsidRPr="00B75A8A">
              <w:rPr>
                <w:rFonts w:asciiTheme="minorHAnsi" w:hAnsiTheme="minorHAnsi" w:cstheme="minorHAnsi"/>
                <w:b/>
                <w:bCs/>
                <w:color w:val="000000"/>
                <w:sz w:val="22"/>
                <w:szCs w:val="22"/>
                <w:lang w:val="nl-BE"/>
              </w:rPr>
              <w:t xml:space="preserve"> </w:t>
            </w:r>
            <w:r w:rsidRPr="00B75A8A">
              <w:rPr>
                <w:rFonts w:asciiTheme="minorHAnsi" w:hAnsiTheme="minorHAnsi" w:cstheme="minorHAnsi"/>
                <w:bCs/>
                <w:color w:val="000000"/>
                <w:sz w:val="22"/>
                <w:szCs w:val="22"/>
                <w:lang w:val="nl-BE"/>
              </w:rPr>
              <w:t>koninklijk besluit van 28 oktober 2016 betreffende het fabriceren en het in de handel brengen van elektronische sigaretten</w:t>
            </w:r>
            <w:r>
              <w:rPr>
                <w:rFonts w:asciiTheme="minorHAnsi" w:hAnsiTheme="minorHAnsi" w:cstheme="minorHAnsi"/>
                <w:bCs/>
                <w:color w:val="000000"/>
                <w:sz w:val="22"/>
                <w:szCs w:val="22"/>
                <w:lang w:val="nl-BE"/>
              </w:rPr>
              <w:t>, gewijzigd bij de wet van 17 mei 2017</w:t>
            </w:r>
            <w:r w:rsidRPr="00B75A8A">
              <w:rPr>
                <w:rFonts w:asciiTheme="minorHAnsi" w:hAnsiTheme="minorHAnsi" w:cstheme="minorHAnsi"/>
                <w:bCs/>
                <w:color w:val="000000"/>
                <w:sz w:val="22"/>
                <w:szCs w:val="22"/>
                <w:lang w:val="nl-BE"/>
              </w:rPr>
              <w:t>;</w:t>
            </w:r>
          </w:p>
          <w:p w14:paraId="16B25B38" w14:textId="77777777" w:rsidR="006A01C1" w:rsidRPr="00B75A8A" w:rsidRDefault="006A01C1" w:rsidP="00BA3E3D">
            <w:pPr>
              <w:tabs>
                <w:tab w:val="left" w:pos="356"/>
                <w:tab w:val="left" w:pos="2268"/>
              </w:tabs>
              <w:jc w:val="both"/>
              <w:rPr>
                <w:rFonts w:asciiTheme="minorHAnsi" w:hAnsiTheme="minorHAnsi" w:cstheme="minorHAnsi"/>
                <w:bCs/>
                <w:color w:val="000000"/>
                <w:sz w:val="22"/>
                <w:szCs w:val="22"/>
                <w:lang w:val="nl-BE"/>
              </w:rPr>
            </w:pPr>
          </w:p>
          <w:p w14:paraId="536243F7" w14:textId="77777777" w:rsidR="006A01C1" w:rsidRPr="009D2E87" w:rsidRDefault="006A01C1" w:rsidP="00BA3E3D">
            <w:pPr>
              <w:tabs>
                <w:tab w:val="left" w:pos="356"/>
                <w:tab w:val="left" w:pos="2268"/>
              </w:tabs>
              <w:jc w:val="both"/>
              <w:rPr>
                <w:rFonts w:asciiTheme="minorHAnsi" w:hAnsiTheme="minorHAnsi" w:cstheme="minorHAnsi"/>
                <w:color w:val="FF0000"/>
                <w:sz w:val="22"/>
                <w:szCs w:val="22"/>
                <w:lang w:val="nl-NL"/>
              </w:rPr>
            </w:pPr>
          </w:p>
          <w:p w14:paraId="7BD645A6" w14:textId="77777777" w:rsidR="006A01C1" w:rsidRDefault="006A01C1" w:rsidP="00BA3E3D">
            <w:pPr>
              <w:tabs>
                <w:tab w:val="left" w:pos="356"/>
                <w:tab w:val="left" w:pos="2268"/>
              </w:tabs>
              <w:jc w:val="both"/>
              <w:rPr>
                <w:rFonts w:asciiTheme="minorHAnsi" w:hAnsiTheme="minorHAnsi" w:cstheme="minorHAnsi"/>
                <w:bCs/>
                <w:color w:val="000000"/>
                <w:sz w:val="22"/>
                <w:szCs w:val="22"/>
                <w:lang w:val="nl-BE"/>
              </w:rPr>
            </w:pPr>
            <w:r w:rsidRPr="00B75A8A">
              <w:rPr>
                <w:rFonts w:asciiTheme="minorHAnsi" w:hAnsiTheme="minorHAnsi" w:cstheme="minorHAnsi"/>
                <w:bCs/>
                <w:color w:val="000000"/>
                <w:sz w:val="22"/>
                <w:szCs w:val="22"/>
                <w:lang w:val="nl-BE"/>
              </w:rPr>
              <w:t xml:space="preserve">Gelet op de mededeling aan de Europese Commissie, </w:t>
            </w:r>
            <w:r w:rsidRPr="009D2E87">
              <w:rPr>
                <w:rFonts w:asciiTheme="minorHAnsi" w:hAnsiTheme="minorHAnsi" w:cstheme="minorHAnsi"/>
                <w:bCs/>
                <w:sz w:val="22"/>
                <w:szCs w:val="22"/>
                <w:lang w:val="nl-BE"/>
              </w:rPr>
              <w:t xml:space="preserve">op </w:t>
            </w:r>
            <w:r w:rsidRPr="00277875">
              <w:rPr>
                <w:rFonts w:asciiTheme="minorHAnsi" w:hAnsiTheme="minorHAnsi" w:cstheme="minorHAnsi"/>
                <w:bCs/>
                <w:sz w:val="22"/>
                <w:szCs w:val="22"/>
                <w:highlight w:val="yellow"/>
                <w:lang w:val="nl-BE"/>
              </w:rPr>
              <w:t>XXX</w:t>
            </w:r>
            <w:r w:rsidRPr="009D2E87">
              <w:rPr>
                <w:rFonts w:asciiTheme="minorHAnsi" w:hAnsiTheme="minorHAnsi" w:cstheme="minorHAnsi"/>
                <w:bCs/>
                <w:sz w:val="22"/>
                <w:szCs w:val="22"/>
                <w:lang w:val="nl-BE"/>
              </w:rPr>
              <w:t xml:space="preserve">, </w:t>
            </w:r>
            <w:r w:rsidRPr="00B75A8A">
              <w:rPr>
                <w:rFonts w:asciiTheme="minorHAnsi" w:hAnsiTheme="minorHAnsi" w:cstheme="minorHAnsi"/>
                <w:bCs/>
                <w:color w:val="000000"/>
                <w:sz w:val="22"/>
                <w:szCs w:val="22"/>
                <w:lang w:val="nl-BE"/>
              </w:rPr>
              <w:t>met de toepassing van artikel 5, lid 1, van richtlijn 2015/1535/EU van het Europees Parlement en de Raad van 9 september 2015 betreffende een informatieprocedure op het gebied van normen en technische voorschriften en regels bettreffende de diensten van de informatiemaatschappij;</w:t>
            </w:r>
          </w:p>
          <w:p w14:paraId="663AF939" w14:textId="77777777" w:rsidR="006A01C1" w:rsidRPr="00B75A8A" w:rsidRDefault="006A01C1" w:rsidP="00BA3E3D">
            <w:pPr>
              <w:tabs>
                <w:tab w:val="left" w:pos="356"/>
                <w:tab w:val="left" w:pos="2268"/>
              </w:tabs>
              <w:jc w:val="both"/>
              <w:rPr>
                <w:rFonts w:asciiTheme="minorHAnsi" w:hAnsiTheme="minorHAnsi" w:cstheme="minorHAnsi"/>
                <w:bCs/>
                <w:color w:val="000000"/>
                <w:sz w:val="22"/>
                <w:szCs w:val="22"/>
                <w:lang w:val="nl-BE"/>
              </w:rPr>
            </w:pPr>
          </w:p>
        </w:tc>
      </w:tr>
      <w:tr w:rsidR="006A01C1" w:rsidRPr="009D2E87" w14:paraId="2033CEFD" w14:textId="77777777" w:rsidTr="006A01C1">
        <w:trPr>
          <w:gridAfter w:val="1"/>
          <w:wAfter w:w="14" w:type="dxa"/>
          <w:trHeight w:val="206"/>
          <w:jc w:val="center"/>
        </w:trPr>
        <w:tc>
          <w:tcPr>
            <w:tcW w:w="9053" w:type="dxa"/>
          </w:tcPr>
          <w:p w14:paraId="36C1806D" w14:textId="77777777" w:rsidR="006A01C1" w:rsidRDefault="006A01C1" w:rsidP="00BA3E3D">
            <w:pPr>
              <w:tabs>
                <w:tab w:val="left" w:pos="356"/>
                <w:tab w:val="left" w:pos="2268"/>
              </w:tabs>
              <w:jc w:val="both"/>
              <w:rPr>
                <w:rFonts w:asciiTheme="minorHAnsi" w:hAnsiTheme="minorHAnsi" w:cstheme="minorHAnsi"/>
                <w:b/>
                <w:bCs/>
                <w:sz w:val="22"/>
                <w:szCs w:val="22"/>
                <w:lang w:val="nl-NL"/>
              </w:rPr>
            </w:pPr>
            <w:r w:rsidRPr="009D2E87">
              <w:rPr>
                <w:rFonts w:asciiTheme="minorHAnsi" w:hAnsiTheme="minorHAnsi" w:cstheme="minorHAnsi"/>
                <w:sz w:val="22"/>
                <w:szCs w:val="22"/>
                <w:lang w:val="nl-NL"/>
              </w:rPr>
              <w:t xml:space="preserve">Gelet op de kennisgeving van de Europese Commissie op </w:t>
            </w:r>
            <w:r>
              <w:rPr>
                <w:rFonts w:asciiTheme="minorHAnsi" w:hAnsiTheme="minorHAnsi" w:cstheme="minorHAnsi"/>
                <w:sz w:val="22"/>
                <w:szCs w:val="22"/>
                <w:lang w:val="nl-NL"/>
              </w:rPr>
              <w:t>XXX</w:t>
            </w:r>
            <w:r w:rsidRPr="009D2E87">
              <w:rPr>
                <w:rFonts w:asciiTheme="minorHAnsi" w:hAnsiTheme="minorHAnsi" w:cstheme="minorHAnsi"/>
                <w:sz w:val="22"/>
                <w:szCs w:val="22"/>
                <w:lang w:val="nl-NL"/>
              </w:rPr>
              <w:t xml:space="preserve">, </w:t>
            </w:r>
            <w:r>
              <w:rPr>
                <w:rFonts w:asciiTheme="minorHAnsi" w:hAnsiTheme="minorHAnsi" w:cstheme="minorHAnsi"/>
                <w:sz w:val="22"/>
                <w:szCs w:val="22"/>
                <w:lang w:val="nl-NL"/>
              </w:rPr>
              <w:t>met de toepassing van artikel</w:t>
            </w:r>
            <w:r w:rsidRPr="009D2E87">
              <w:rPr>
                <w:rFonts w:asciiTheme="minorHAnsi" w:hAnsiTheme="minorHAnsi" w:cstheme="minorHAnsi"/>
                <w:sz w:val="22"/>
                <w:szCs w:val="22"/>
                <w:lang w:val="nl-NL"/>
              </w:rPr>
              <w:t xml:space="preserve"> 24, lid 3</w:t>
            </w:r>
            <w:r>
              <w:rPr>
                <w:rFonts w:asciiTheme="minorHAnsi" w:hAnsiTheme="minorHAnsi" w:cstheme="minorHAnsi"/>
                <w:sz w:val="22"/>
                <w:szCs w:val="22"/>
                <w:lang w:val="nl-NL"/>
              </w:rPr>
              <w:t xml:space="preserve">, </w:t>
            </w:r>
            <w:r w:rsidRPr="009D2E87">
              <w:rPr>
                <w:rFonts w:asciiTheme="minorHAnsi" w:hAnsiTheme="minorHAnsi" w:cstheme="minorHAnsi"/>
                <w:sz w:val="22"/>
                <w:szCs w:val="22"/>
                <w:lang w:val="nl-NL"/>
              </w:rPr>
              <w:t xml:space="preserve">van </w:t>
            </w:r>
            <w:r>
              <w:rPr>
                <w:rFonts w:asciiTheme="minorHAnsi" w:hAnsiTheme="minorHAnsi" w:cstheme="minorHAnsi"/>
                <w:sz w:val="22"/>
                <w:szCs w:val="22"/>
                <w:lang w:val="nl-NL"/>
              </w:rPr>
              <w:t>r</w:t>
            </w:r>
            <w:r w:rsidRPr="009D2E87">
              <w:rPr>
                <w:rFonts w:asciiTheme="minorHAnsi" w:hAnsiTheme="minorHAnsi" w:cstheme="minorHAnsi"/>
                <w:sz w:val="22"/>
                <w:szCs w:val="22"/>
                <w:lang w:val="nl-NL"/>
              </w:rPr>
              <w:t>ichtlijn 2014/40/EU</w:t>
            </w:r>
            <w:r>
              <w:rPr>
                <w:rFonts w:asciiTheme="minorHAnsi" w:hAnsiTheme="minorHAnsi" w:cstheme="minorHAnsi"/>
                <w:sz w:val="22"/>
                <w:szCs w:val="22"/>
                <w:lang w:val="nl-NL"/>
              </w:rPr>
              <w:t xml:space="preserve"> van het Europees Parlement en de Raad van 3 april 2014</w:t>
            </w:r>
            <w:r w:rsidRPr="009D2E87">
              <w:rPr>
                <w:lang w:val="nl-BE"/>
              </w:rPr>
              <w:t xml:space="preserve"> </w:t>
            </w:r>
            <w:r w:rsidRPr="009D2E87">
              <w:rPr>
                <w:rFonts w:asciiTheme="minorHAnsi" w:hAnsiTheme="minorHAnsi" w:cstheme="minorHAnsi"/>
                <w:sz w:val="22"/>
                <w:szCs w:val="22"/>
                <w:lang w:val="nl-NL"/>
              </w:rPr>
              <w:t>betreffende de onderlinge aanpassing van de wettelijke en bestuursrechtelijke bepalingen van de lidstaten inzake de productie, de presentatie en de verkoop van tabaks- en aanverwante producten</w:t>
            </w:r>
            <w:r w:rsidRPr="00A167E6">
              <w:rPr>
                <w:lang w:val="nl-BE"/>
              </w:rPr>
              <w:t xml:space="preserve"> </w:t>
            </w:r>
            <w:r w:rsidRPr="00A167E6">
              <w:rPr>
                <w:rFonts w:asciiTheme="minorHAnsi" w:hAnsiTheme="minorHAnsi" w:cstheme="minorHAnsi"/>
                <w:sz w:val="22"/>
                <w:szCs w:val="22"/>
                <w:lang w:val="nl-BE"/>
              </w:rPr>
              <w:t>en tot intrekking van Richtlijn 2001/37/EG</w:t>
            </w:r>
            <w:r>
              <w:rPr>
                <w:rFonts w:asciiTheme="minorHAnsi" w:hAnsiTheme="minorHAnsi" w:cstheme="minorHAnsi"/>
                <w:sz w:val="22"/>
                <w:szCs w:val="22"/>
                <w:lang w:val="nl-BE"/>
              </w:rPr>
              <w:t>;</w:t>
            </w:r>
          </w:p>
          <w:p w14:paraId="38689BF5" w14:textId="77777777" w:rsidR="006A01C1" w:rsidRPr="009D2E87" w:rsidRDefault="006A01C1" w:rsidP="00BA3E3D">
            <w:pPr>
              <w:tabs>
                <w:tab w:val="left" w:pos="356"/>
                <w:tab w:val="left" w:pos="2268"/>
              </w:tabs>
              <w:jc w:val="both"/>
              <w:rPr>
                <w:rFonts w:asciiTheme="minorHAnsi" w:hAnsiTheme="minorHAnsi" w:cstheme="minorHAnsi"/>
                <w:b/>
                <w:bCs/>
                <w:sz w:val="22"/>
                <w:szCs w:val="22"/>
                <w:lang w:val="nl-NL"/>
              </w:rPr>
            </w:pPr>
          </w:p>
        </w:tc>
      </w:tr>
      <w:tr w:rsidR="006A01C1" w:rsidRPr="00B75A8A" w14:paraId="3916B412" w14:textId="77777777" w:rsidTr="006A01C1">
        <w:trPr>
          <w:gridAfter w:val="1"/>
          <w:wAfter w:w="14" w:type="dxa"/>
          <w:jc w:val="center"/>
        </w:trPr>
        <w:tc>
          <w:tcPr>
            <w:tcW w:w="9053" w:type="dxa"/>
          </w:tcPr>
          <w:p w14:paraId="7E98703C" w14:textId="77777777" w:rsidR="006A01C1" w:rsidRPr="00B75A8A" w:rsidRDefault="006A01C1" w:rsidP="00BA3E3D">
            <w:pPr>
              <w:tabs>
                <w:tab w:val="left" w:pos="356"/>
                <w:tab w:val="left" w:pos="2268"/>
              </w:tabs>
              <w:jc w:val="both"/>
              <w:rPr>
                <w:rFonts w:asciiTheme="minorHAnsi" w:hAnsiTheme="minorHAnsi" w:cstheme="minorHAnsi"/>
                <w:sz w:val="22"/>
                <w:szCs w:val="22"/>
                <w:lang w:val="nl-BE"/>
              </w:rPr>
            </w:pPr>
            <w:r w:rsidRPr="00B75A8A">
              <w:rPr>
                <w:rFonts w:asciiTheme="minorHAnsi" w:hAnsiTheme="minorHAnsi" w:cstheme="minorHAnsi"/>
                <w:sz w:val="22"/>
                <w:szCs w:val="22"/>
                <w:lang w:val="nl-BE"/>
              </w:rPr>
              <w:t xml:space="preserve">Gelet op het advies van de inspecteur van Financiën, gegeven </w:t>
            </w:r>
            <w:r w:rsidRPr="00C26B53">
              <w:rPr>
                <w:rFonts w:asciiTheme="minorHAnsi" w:hAnsiTheme="minorHAnsi" w:cstheme="minorHAnsi"/>
                <w:sz w:val="22"/>
                <w:szCs w:val="22"/>
                <w:highlight w:val="yellow"/>
                <w:lang w:val="nl-BE"/>
              </w:rPr>
              <w:t>XXX</w:t>
            </w:r>
            <w:r>
              <w:rPr>
                <w:rFonts w:asciiTheme="minorHAnsi" w:hAnsiTheme="minorHAnsi" w:cstheme="minorHAnsi"/>
                <w:sz w:val="22"/>
                <w:szCs w:val="22"/>
                <w:lang w:val="nl-BE"/>
              </w:rPr>
              <w:t>;</w:t>
            </w:r>
          </w:p>
        </w:tc>
      </w:tr>
      <w:tr w:rsidR="006A01C1" w:rsidRPr="006A01C1" w14:paraId="1D60AC05" w14:textId="77777777" w:rsidTr="006A01C1">
        <w:trPr>
          <w:gridAfter w:val="1"/>
          <w:wAfter w:w="14" w:type="dxa"/>
          <w:jc w:val="center"/>
        </w:trPr>
        <w:tc>
          <w:tcPr>
            <w:tcW w:w="9053" w:type="dxa"/>
          </w:tcPr>
          <w:p w14:paraId="3706DD33" w14:textId="77777777" w:rsidR="006A01C1" w:rsidRPr="006A01C1" w:rsidRDefault="006A01C1" w:rsidP="00BA3E3D">
            <w:pPr>
              <w:tabs>
                <w:tab w:val="left" w:pos="356"/>
                <w:tab w:val="left" w:pos="2268"/>
              </w:tabs>
              <w:jc w:val="both"/>
              <w:rPr>
                <w:rFonts w:asciiTheme="minorHAnsi" w:hAnsiTheme="minorHAnsi" w:cstheme="minorHAnsi"/>
                <w:sz w:val="22"/>
                <w:szCs w:val="22"/>
                <w:lang w:val="nl-BE"/>
              </w:rPr>
            </w:pPr>
          </w:p>
        </w:tc>
      </w:tr>
      <w:tr w:rsidR="006A01C1" w:rsidRPr="00B75A8A" w14:paraId="03FAD2C3" w14:textId="77777777" w:rsidTr="006A01C1">
        <w:trPr>
          <w:gridAfter w:val="1"/>
          <w:wAfter w:w="14" w:type="dxa"/>
          <w:jc w:val="center"/>
        </w:trPr>
        <w:tc>
          <w:tcPr>
            <w:tcW w:w="9053" w:type="dxa"/>
          </w:tcPr>
          <w:p w14:paraId="20B40207" w14:textId="77777777" w:rsidR="006A01C1" w:rsidRDefault="006A01C1" w:rsidP="00BA3E3D">
            <w:pPr>
              <w:tabs>
                <w:tab w:val="left" w:pos="356"/>
                <w:tab w:val="left" w:pos="2268"/>
              </w:tabs>
              <w:jc w:val="both"/>
              <w:rPr>
                <w:rFonts w:asciiTheme="minorHAnsi" w:hAnsiTheme="minorHAnsi" w:cstheme="minorHAnsi"/>
                <w:color w:val="FF0000"/>
                <w:sz w:val="22"/>
                <w:szCs w:val="22"/>
                <w:lang w:val="nl-BE"/>
              </w:rPr>
            </w:pPr>
            <w:r w:rsidRPr="00B75A8A">
              <w:rPr>
                <w:rFonts w:asciiTheme="minorHAnsi" w:hAnsiTheme="minorHAnsi" w:cstheme="minorHAnsi"/>
                <w:sz w:val="22"/>
                <w:szCs w:val="22"/>
                <w:lang w:val="nl-BE"/>
              </w:rPr>
              <w:t>Gelet op de akkoordbevinding van staatssecretaris voor Begroting,</w:t>
            </w:r>
            <w:r>
              <w:rPr>
                <w:rFonts w:asciiTheme="minorHAnsi" w:hAnsiTheme="minorHAnsi" w:cstheme="minorHAnsi"/>
                <w:sz w:val="22"/>
                <w:szCs w:val="22"/>
                <w:lang w:val="nl-BE"/>
              </w:rPr>
              <w:t xml:space="preserve"> gegeven</w:t>
            </w:r>
            <w:r w:rsidRPr="00B75A8A">
              <w:rPr>
                <w:rFonts w:asciiTheme="minorHAnsi" w:hAnsiTheme="minorHAnsi" w:cstheme="minorHAnsi"/>
                <w:sz w:val="22"/>
                <w:szCs w:val="22"/>
                <w:lang w:val="nl-BE"/>
              </w:rPr>
              <w:t xml:space="preserve"> </w:t>
            </w:r>
            <w:r w:rsidRPr="00C26B53">
              <w:rPr>
                <w:rFonts w:asciiTheme="minorHAnsi" w:hAnsiTheme="minorHAnsi" w:cstheme="minorHAnsi"/>
                <w:sz w:val="22"/>
                <w:szCs w:val="22"/>
                <w:highlight w:val="yellow"/>
                <w:lang w:val="nl-BE"/>
              </w:rPr>
              <w:t>XXX</w:t>
            </w:r>
            <w:r>
              <w:rPr>
                <w:rFonts w:asciiTheme="minorHAnsi" w:hAnsiTheme="minorHAnsi" w:cstheme="minorHAnsi"/>
                <w:sz w:val="22"/>
                <w:szCs w:val="22"/>
                <w:lang w:val="nl-BE"/>
              </w:rPr>
              <w:t>;</w:t>
            </w:r>
          </w:p>
          <w:p w14:paraId="34BE8196" w14:textId="77777777" w:rsidR="006A01C1" w:rsidRDefault="006A01C1" w:rsidP="00BA3E3D">
            <w:pPr>
              <w:tabs>
                <w:tab w:val="left" w:pos="356"/>
                <w:tab w:val="left" w:pos="2268"/>
              </w:tabs>
              <w:jc w:val="both"/>
              <w:rPr>
                <w:rFonts w:asciiTheme="minorHAnsi" w:hAnsiTheme="minorHAnsi" w:cstheme="minorHAnsi"/>
                <w:color w:val="FF0000"/>
                <w:sz w:val="22"/>
                <w:szCs w:val="22"/>
                <w:lang w:val="nl-BE"/>
              </w:rPr>
            </w:pPr>
          </w:p>
          <w:p w14:paraId="0B7E366E" w14:textId="77777777" w:rsidR="006A01C1" w:rsidRPr="00B75A8A" w:rsidRDefault="006A01C1" w:rsidP="00BA3E3D">
            <w:pPr>
              <w:tabs>
                <w:tab w:val="left" w:pos="356"/>
                <w:tab w:val="left" w:pos="2268"/>
              </w:tabs>
              <w:jc w:val="both"/>
              <w:rPr>
                <w:rFonts w:asciiTheme="minorHAnsi" w:hAnsiTheme="minorHAnsi" w:cstheme="minorHAnsi"/>
                <w:sz w:val="22"/>
                <w:szCs w:val="22"/>
                <w:lang w:val="nl-BE"/>
              </w:rPr>
            </w:pPr>
          </w:p>
        </w:tc>
      </w:tr>
      <w:tr w:rsidR="006A01C1" w:rsidRPr="006A01C1" w14:paraId="2B82E80D" w14:textId="77777777" w:rsidTr="006A01C1">
        <w:trPr>
          <w:gridAfter w:val="1"/>
          <w:wAfter w:w="14" w:type="dxa"/>
          <w:jc w:val="center"/>
        </w:trPr>
        <w:tc>
          <w:tcPr>
            <w:tcW w:w="9053" w:type="dxa"/>
          </w:tcPr>
          <w:p w14:paraId="48742A2D" w14:textId="77777777" w:rsidR="006A01C1" w:rsidRPr="006A01C1" w:rsidRDefault="006A01C1" w:rsidP="00BA3E3D">
            <w:pPr>
              <w:tabs>
                <w:tab w:val="left" w:pos="356"/>
                <w:tab w:val="left" w:pos="2268"/>
              </w:tabs>
              <w:jc w:val="both"/>
              <w:rPr>
                <w:rFonts w:asciiTheme="minorHAnsi" w:hAnsiTheme="minorHAnsi" w:cstheme="minorHAnsi"/>
                <w:sz w:val="22"/>
                <w:szCs w:val="22"/>
                <w:lang w:val="nl-BE"/>
              </w:rPr>
            </w:pPr>
          </w:p>
        </w:tc>
      </w:tr>
      <w:tr w:rsidR="006A01C1" w:rsidRPr="00B75A8A" w14:paraId="6DB37ECF" w14:textId="77777777" w:rsidTr="006A01C1">
        <w:trPr>
          <w:gridAfter w:val="1"/>
          <w:wAfter w:w="14" w:type="dxa"/>
          <w:jc w:val="center"/>
        </w:trPr>
        <w:tc>
          <w:tcPr>
            <w:tcW w:w="9053" w:type="dxa"/>
          </w:tcPr>
          <w:p w14:paraId="580CFD2F" w14:textId="77777777" w:rsidR="006A01C1" w:rsidRPr="00F109D4" w:rsidRDefault="006A01C1" w:rsidP="00BA3E3D">
            <w:pPr>
              <w:tabs>
                <w:tab w:val="left" w:pos="356"/>
                <w:tab w:val="left" w:pos="2268"/>
              </w:tabs>
              <w:jc w:val="both"/>
              <w:rPr>
                <w:rFonts w:asciiTheme="minorHAnsi" w:hAnsiTheme="minorHAnsi" w:cstheme="minorHAnsi"/>
                <w:sz w:val="22"/>
                <w:szCs w:val="22"/>
                <w:lang w:val="nl-BE"/>
              </w:rPr>
            </w:pPr>
            <w:r w:rsidRPr="00B75A8A">
              <w:rPr>
                <w:rFonts w:asciiTheme="minorHAnsi" w:hAnsiTheme="minorHAnsi" w:cstheme="minorHAnsi"/>
                <w:sz w:val="22"/>
                <w:szCs w:val="22"/>
                <w:lang w:val="nl-BE"/>
              </w:rPr>
              <w:t xml:space="preserve">Gelet op advies </w:t>
            </w:r>
            <w:r>
              <w:rPr>
                <w:rFonts w:asciiTheme="minorHAnsi" w:hAnsiTheme="minorHAnsi" w:cstheme="minorHAnsi"/>
                <w:sz w:val="22"/>
                <w:szCs w:val="22"/>
                <w:lang w:val="nl-BE"/>
              </w:rPr>
              <w:t>72.095/1/V</w:t>
            </w:r>
            <w:r w:rsidRPr="00B75A8A">
              <w:rPr>
                <w:rFonts w:asciiTheme="minorHAnsi" w:hAnsiTheme="minorHAnsi" w:cstheme="minorHAnsi"/>
                <w:sz w:val="22"/>
                <w:szCs w:val="22"/>
                <w:lang w:val="nl-BE"/>
              </w:rPr>
              <w:t xml:space="preserve"> van de Raad van State, gegeven </w:t>
            </w:r>
            <w:r w:rsidRPr="00C26B53">
              <w:rPr>
                <w:rFonts w:asciiTheme="minorHAnsi" w:hAnsiTheme="minorHAnsi" w:cstheme="minorHAnsi"/>
                <w:sz w:val="22"/>
                <w:szCs w:val="22"/>
                <w:highlight w:val="yellow"/>
                <w:lang w:val="nl-BE"/>
              </w:rPr>
              <w:t>XXX</w:t>
            </w:r>
            <w:r w:rsidRPr="00B75A8A">
              <w:rPr>
                <w:rFonts w:asciiTheme="minorHAnsi" w:hAnsiTheme="minorHAnsi" w:cstheme="minorHAnsi"/>
                <w:sz w:val="22"/>
                <w:szCs w:val="22"/>
                <w:lang w:val="nl-BE"/>
              </w:rPr>
              <w:t>, met toepassing van artikel 84, § 1, eerste lid, 2°, van de wetten op de Raad van State, gecoördineerd op 12 januari 1973;</w:t>
            </w:r>
          </w:p>
          <w:p w14:paraId="0559D257" w14:textId="77777777" w:rsidR="006A01C1" w:rsidRDefault="006A01C1" w:rsidP="00BA3E3D">
            <w:pPr>
              <w:tabs>
                <w:tab w:val="left" w:pos="356"/>
                <w:tab w:val="left" w:pos="2268"/>
              </w:tabs>
              <w:jc w:val="both"/>
              <w:rPr>
                <w:rFonts w:asciiTheme="minorHAnsi" w:hAnsiTheme="minorHAnsi" w:cstheme="minorHAnsi"/>
                <w:sz w:val="22"/>
                <w:szCs w:val="22"/>
                <w:lang w:val="nl-NL"/>
              </w:rPr>
            </w:pPr>
          </w:p>
          <w:p w14:paraId="61E6F40C"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r w:rsidRPr="0068759B">
              <w:rPr>
                <w:rFonts w:asciiTheme="minorHAnsi" w:hAnsiTheme="minorHAnsi" w:cstheme="minorHAnsi"/>
                <w:sz w:val="22"/>
                <w:szCs w:val="22"/>
                <w:lang w:val="nl-NL"/>
              </w:rPr>
              <w:t>Overwegende de explosieve toestroom van de elektronische wegwerpsigaretten op de Belgische en Europese markt;</w:t>
            </w:r>
          </w:p>
          <w:p w14:paraId="742D6326"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0C418D23"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r w:rsidRPr="0068759B">
              <w:rPr>
                <w:rFonts w:asciiTheme="minorHAnsi" w:hAnsiTheme="minorHAnsi" w:cstheme="minorHAnsi"/>
                <w:sz w:val="22"/>
                <w:szCs w:val="22"/>
                <w:lang w:val="nl-NL"/>
              </w:rPr>
              <w:t>Overwegende dat de elektronische wegwerpsigaretten niet op de markt gebracht en gepromoot worden als rookstopmiddel en  geen plaats hebben in het Belgische rookstopbeleid;</w:t>
            </w:r>
          </w:p>
          <w:p w14:paraId="49D03395"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5357B9FD"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r w:rsidRPr="0068759B">
              <w:rPr>
                <w:rFonts w:asciiTheme="minorHAnsi" w:hAnsiTheme="minorHAnsi" w:cstheme="minorHAnsi"/>
                <w:sz w:val="22"/>
                <w:szCs w:val="22"/>
                <w:lang w:val="nl-NL"/>
              </w:rPr>
              <w:t xml:space="preserve">Overwegende dat de elektronische wegwerpsigaretten naast duidelijke gezondheidsrisico’s ook een aanzienlijke ecologische belasting met zich meebrengen; </w:t>
            </w:r>
          </w:p>
          <w:p w14:paraId="6786F719"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3FC27244"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r w:rsidRPr="0068759B">
              <w:rPr>
                <w:rFonts w:asciiTheme="minorHAnsi" w:hAnsiTheme="minorHAnsi" w:cstheme="minorHAnsi"/>
                <w:sz w:val="22"/>
                <w:szCs w:val="22"/>
                <w:lang w:val="nl-NL"/>
              </w:rPr>
              <w:lastRenderedPageBreak/>
              <w:t>Overwegende dat deze producten populair zijn onder jongeren zonder rookstopintenties en dat ze ook voornamelijk naar hen toe gepromoot worden;</w:t>
            </w:r>
          </w:p>
          <w:p w14:paraId="21A68208"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0BD732E5" w14:textId="77777777" w:rsidR="006A01C1" w:rsidRDefault="006A01C1" w:rsidP="00BA3E3D">
            <w:pPr>
              <w:tabs>
                <w:tab w:val="left" w:pos="356"/>
                <w:tab w:val="left" w:pos="2268"/>
              </w:tabs>
              <w:jc w:val="both"/>
              <w:rPr>
                <w:rFonts w:asciiTheme="minorHAnsi" w:hAnsiTheme="minorHAnsi" w:cstheme="minorHAnsi"/>
                <w:sz w:val="22"/>
                <w:szCs w:val="22"/>
                <w:lang w:val="nl-NL"/>
              </w:rPr>
            </w:pPr>
            <w:r w:rsidRPr="0068759B">
              <w:rPr>
                <w:rFonts w:asciiTheme="minorHAnsi" w:hAnsiTheme="minorHAnsi" w:cstheme="minorHAnsi"/>
                <w:sz w:val="22"/>
                <w:szCs w:val="22"/>
                <w:lang w:val="nl-NL"/>
              </w:rPr>
              <w:t>Overwegende dat voor de elektronische wegwerpsigaretten een proportioneel groter aantal inbreuken op de regelgeving wordt vastgesteld op het terrein</w:t>
            </w:r>
            <w:r>
              <w:rPr>
                <w:rFonts w:asciiTheme="minorHAnsi" w:hAnsiTheme="minorHAnsi" w:cstheme="minorHAnsi"/>
                <w:sz w:val="22"/>
                <w:szCs w:val="22"/>
                <w:lang w:val="nl-NL"/>
              </w:rPr>
              <w:t>.</w:t>
            </w:r>
          </w:p>
          <w:p w14:paraId="59C82154" w14:textId="77777777" w:rsidR="006A01C1" w:rsidRPr="00B75A8A" w:rsidRDefault="006A01C1" w:rsidP="00BA3E3D">
            <w:pPr>
              <w:tabs>
                <w:tab w:val="left" w:pos="356"/>
                <w:tab w:val="left" w:pos="2268"/>
              </w:tabs>
              <w:jc w:val="both"/>
              <w:rPr>
                <w:rFonts w:asciiTheme="minorHAnsi" w:hAnsiTheme="minorHAnsi" w:cstheme="minorHAnsi"/>
                <w:sz w:val="22"/>
                <w:szCs w:val="22"/>
                <w:lang w:val="nl-NL"/>
              </w:rPr>
            </w:pPr>
          </w:p>
        </w:tc>
      </w:tr>
      <w:tr w:rsidR="006A01C1" w:rsidRPr="00B75A8A" w14:paraId="2B6CF8ED" w14:textId="77777777" w:rsidTr="006A01C1">
        <w:trPr>
          <w:gridAfter w:val="1"/>
          <w:wAfter w:w="14" w:type="dxa"/>
          <w:jc w:val="center"/>
        </w:trPr>
        <w:tc>
          <w:tcPr>
            <w:tcW w:w="9053" w:type="dxa"/>
          </w:tcPr>
          <w:p w14:paraId="1A14CF9A" w14:textId="77777777" w:rsidR="006A01C1" w:rsidRPr="00B75A8A" w:rsidRDefault="006A01C1" w:rsidP="00BA3E3D">
            <w:pPr>
              <w:tabs>
                <w:tab w:val="left" w:pos="356"/>
                <w:tab w:val="left" w:pos="567"/>
                <w:tab w:val="left" w:pos="2268"/>
              </w:tabs>
              <w:jc w:val="both"/>
              <w:rPr>
                <w:rFonts w:asciiTheme="minorHAnsi" w:hAnsiTheme="minorHAnsi" w:cstheme="minorHAnsi"/>
                <w:sz w:val="22"/>
                <w:szCs w:val="22"/>
                <w:lang w:val="nl-BE"/>
              </w:rPr>
            </w:pPr>
            <w:r w:rsidRPr="00B75A8A">
              <w:rPr>
                <w:rFonts w:asciiTheme="minorHAnsi" w:hAnsiTheme="minorHAnsi" w:cstheme="minorHAnsi"/>
                <w:sz w:val="22"/>
                <w:szCs w:val="22"/>
                <w:lang w:val="nl-BE"/>
              </w:rPr>
              <w:lastRenderedPageBreak/>
              <w:t>Op de voordracht van de Minister van Volksgezondheid,</w:t>
            </w:r>
            <w:r w:rsidRPr="00B75A8A">
              <w:rPr>
                <w:rFonts w:asciiTheme="minorHAnsi" w:hAnsiTheme="minorHAnsi" w:cstheme="minorHAnsi"/>
                <w:bCs/>
                <w:sz w:val="22"/>
                <w:szCs w:val="22"/>
                <w:lang w:val="nl-BE"/>
              </w:rPr>
              <w:t xml:space="preserve"> </w:t>
            </w:r>
          </w:p>
        </w:tc>
      </w:tr>
      <w:tr w:rsidR="006A01C1" w:rsidRPr="006A01C1" w14:paraId="385AA1DC" w14:textId="77777777" w:rsidTr="006A01C1">
        <w:trPr>
          <w:gridAfter w:val="1"/>
          <w:wAfter w:w="14" w:type="dxa"/>
          <w:jc w:val="center"/>
        </w:trPr>
        <w:tc>
          <w:tcPr>
            <w:tcW w:w="9053" w:type="dxa"/>
          </w:tcPr>
          <w:p w14:paraId="0E96557F" w14:textId="77777777" w:rsidR="006A01C1" w:rsidRPr="006A01C1" w:rsidRDefault="006A01C1" w:rsidP="00BA3E3D">
            <w:pPr>
              <w:tabs>
                <w:tab w:val="left" w:pos="567"/>
                <w:tab w:val="left" w:pos="2268"/>
              </w:tabs>
              <w:jc w:val="both"/>
              <w:rPr>
                <w:rFonts w:asciiTheme="minorHAnsi" w:hAnsiTheme="minorHAnsi" w:cstheme="minorHAnsi"/>
                <w:sz w:val="22"/>
                <w:szCs w:val="22"/>
                <w:lang w:val="nl-BE"/>
              </w:rPr>
            </w:pPr>
          </w:p>
        </w:tc>
      </w:tr>
      <w:tr w:rsidR="006A01C1" w:rsidRPr="00B75A8A" w14:paraId="0BFD617E" w14:textId="77777777" w:rsidTr="006A01C1">
        <w:trPr>
          <w:gridAfter w:val="1"/>
          <w:wAfter w:w="14" w:type="dxa"/>
          <w:jc w:val="center"/>
        </w:trPr>
        <w:tc>
          <w:tcPr>
            <w:tcW w:w="9053" w:type="dxa"/>
          </w:tcPr>
          <w:p w14:paraId="08003BA8" w14:textId="77777777" w:rsidR="006A01C1" w:rsidRPr="00B75A8A" w:rsidRDefault="006A01C1" w:rsidP="00BA3E3D">
            <w:pPr>
              <w:tabs>
                <w:tab w:val="left" w:pos="356"/>
                <w:tab w:val="left" w:pos="567"/>
                <w:tab w:val="left" w:pos="2268"/>
              </w:tabs>
              <w:jc w:val="center"/>
              <w:rPr>
                <w:rFonts w:asciiTheme="minorHAnsi" w:hAnsiTheme="minorHAnsi" w:cstheme="minorHAnsi"/>
                <w:sz w:val="22"/>
                <w:szCs w:val="22"/>
                <w:lang w:val="nl-BE"/>
              </w:rPr>
            </w:pPr>
            <w:r w:rsidRPr="00B75A8A">
              <w:rPr>
                <w:rFonts w:asciiTheme="minorHAnsi" w:hAnsiTheme="minorHAnsi" w:cstheme="minorHAnsi"/>
                <w:sz w:val="22"/>
                <w:szCs w:val="22"/>
                <w:lang w:val="nl-NL"/>
              </w:rPr>
              <w:t>HEBBEN WIJ BESLOTEN EN BESLUITEN WIJ:</w:t>
            </w:r>
          </w:p>
        </w:tc>
      </w:tr>
      <w:tr w:rsidR="006A01C1" w:rsidRPr="006A01C1" w14:paraId="016C39B5" w14:textId="77777777" w:rsidTr="006A01C1">
        <w:trPr>
          <w:gridAfter w:val="1"/>
          <w:wAfter w:w="14" w:type="dxa"/>
          <w:jc w:val="center"/>
        </w:trPr>
        <w:tc>
          <w:tcPr>
            <w:tcW w:w="9053" w:type="dxa"/>
          </w:tcPr>
          <w:p w14:paraId="1291E0DD" w14:textId="77777777" w:rsidR="006A01C1" w:rsidRPr="006A01C1" w:rsidRDefault="006A01C1" w:rsidP="00BA3E3D">
            <w:pPr>
              <w:tabs>
                <w:tab w:val="left" w:pos="567"/>
                <w:tab w:val="left" w:pos="2268"/>
              </w:tabs>
              <w:jc w:val="both"/>
              <w:rPr>
                <w:rFonts w:asciiTheme="minorHAnsi" w:hAnsiTheme="minorHAnsi" w:cstheme="minorHAnsi"/>
                <w:b/>
                <w:sz w:val="22"/>
                <w:szCs w:val="22"/>
                <w:lang w:val="nl-BE"/>
              </w:rPr>
            </w:pPr>
          </w:p>
        </w:tc>
      </w:tr>
      <w:tr w:rsidR="006A01C1" w:rsidRPr="00B75A8A" w14:paraId="4740547E" w14:textId="77777777" w:rsidTr="006A01C1">
        <w:trPr>
          <w:gridAfter w:val="1"/>
          <w:wAfter w:w="14" w:type="dxa"/>
          <w:trHeight w:val="322"/>
          <w:jc w:val="center"/>
        </w:trPr>
        <w:tc>
          <w:tcPr>
            <w:tcW w:w="9053" w:type="dxa"/>
          </w:tcPr>
          <w:p w14:paraId="2FEE89CE" w14:textId="77777777" w:rsidR="006A01C1" w:rsidRPr="00A167E6" w:rsidRDefault="006A01C1" w:rsidP="00BA3E3D">
            <w:pPr>
              <w:tabs>
                <w:tab w:val="left" w:pos="567"/>
                <w:tab w:val="left" w:pos="2268"/>
              </w:tabs>
              <w:jc w:val="both"/>
              <w:rPr>
                <w:rFonts w:asciiTheme="minorHAnsi" w:hAnsiTheme="minorHAnsi" w:cstheme="minorHAnsi"/>
                <w:bCs/>
                <w:sz w:val="22"/>
                <w:szCs w:val="22"/>
                <w:lang w:val="nl-BE"/>
              </w:rPr>
            </w:pPr>
            <w:r w:rsidRPr="00B75A8A">
              <w:rPr>
                <w:rFonts w:asciiTheme="minorHAnsi" w:hAnsiTheme="minorHAnsi" w:cstheme="minorHAnsi"/>
                <w:b/>
                <w:sz w:val="22"/>
                <w:szCs w:val="22"/>
                <w:lang w:val="nl-BE"/>
              </w:rPr>
              <w:t>Artikel 1.</w:t>
            </w:r>
            <w:r w:rsidRPr="00B75A8A">
              <w:rPr>
                <w:rFonts w:asciiTheme="minorHAnsi" w:hAnsiTheme="minorHAnsi" w:cstheme="minorHAnsi"/>
                <w:lang w:val="nl-BE"/>
              </w:rPr>
              <w:t xml:space="preserve"> </w:t>
            </w:r>
            <w:r>
              <w:rPr>
                <w:rFonts w:asciiTheme="minorHAnsi" w:hAnsiTheme="minorHAnsi" w:cstheme="minorHAnsi"/>
                <w:lang w:val="nl-BE"/>
              </w:rPr>
              <w:t>In a</w:t>
            </w:r>
            <w:r w:rsidRPr="00A167E6">
              <w:rPr>
                <w:rFonts w:asciiTheme="minorHAnsi" w:hAnsiTheme="minorHAnsi" w:cstheme="minorHAnsi"/>
                <w:bCs/>
                <w:sz w:val="22"/>
                <w:szCs w:val="22"/>
                <w:lang w:val="nl-BE"/>
              </w:rPr>
              <w:t>rtikel 4 van</w:t>
            </w:r>
            <w:r w:rsidRPr="00B75A8A">
              <w:rPr>
                <w:rFonts w:asciiTheme="minorHAnsi" w:hAnsiTheme="minorHAnsi" w:cstheme="minorHAnsi"/>
                <w:sz w:val="22"/>
                <w:szCs w:val="22"/>
                <w:lang w:val="nl-BE"/>
              </w:rPr>
              <w:t xml:space="preserve"> het koninklijk besluit van 28 oktober 2016 betreffende het fabriceren en het in de handel brengen van elektronische sigaretten worden de volgende wijzigingen aangebracht:</w:t>
            </w:r>
          </w:p>
          <w:p w14:paraId="6D296E63" w14:textId="77777777" w:rsidR="006A01C1" w:rsidRPr="00AF5401" w:rsidRDefault="006A01C1" w:rsidP="00BA3E3D">
            <w:pPr>
              <w:tabs>
                <w:tab w:val="left" w:pos="567"/>
                <w:tab w:val="left" w:pos="2268"/>
              </w:tabs>
              <w:jc w:val="both"/>
              <w:rPr>
                <w:rFonts w:asciiTheme="minorHAnsi" w:hAnsiTheme="minorHAnsi" w:cstheme="minorHAnsi"/>
                <w:bCs/>
                <w:sz w:val="22"/>
                <w:szCs w:val="22"/>
                <w:lang w:val="nl-BE"/>
              </w:rPr>
            </w:pPr>
            <w:r>
              <w:rPr>
                <w:rFonts w:asciiTheme="minorHAnsi" w:hAnsiTheme="minorHAnsi" w:cstheme="minorHAnsi"/>
                <w:bCs/>
                <w:sz w:val="22"/>
                <w:szCs w:val="22"/>
                <w:lang w:val="nl-BE"/>
              </w:rPr>
              <w:t xml:space="preserve">1° </w:t>
            </w:r>
            <w:r w:rsidRPr="00AF5401">
              <w:rPr>
                <w:rFonts w:asciiTheme="minorHAnsi" w:hAnsiTheme="minorHAnsi" w:cstheme="minorHAnsi"/>
                <w:bCs/>
                <w:sz w:val="22"/>
                <w:szCs w:val="22"/>
                <w:lang w:val="nl-BE"/>
              </w:rPr>
              <w:t>in paragraaf 1 wordt de bepaling onder 2° opgeheven;</w:t>
            </w:r>
          </w:p>
          <w:p w14:paraId="697CCD67" w14:textId="77777777" w:rsidR="006A01C1" w:rsidRPr="00AF5401" w:rsidRDefault="006A01C1" w:rsidP="00BA3E3D">
            <w:pPr>
              <w:tabs>
                <w:tab w:val="left" w:pos="567"/>
                <w:tab w:val="left" w:pos="2268"/>
              </w:tabs>
              <w:jc w:val="both"/>
              <w:rPr>
                <w:rFonts w:asciiTheme="minorHAnsi" w:hAnsiTheme="minorHAnsi" w:cstheme="minorHAnsi"/>
                <w:bCs/>
                <w:sz w:val="22"/>
                <w:szCs w:val="22"/>
                <w:lang w:val="nl-BE"/>
              </w:rPr>
            </w:pPr>
            <w:r>
              <w:rPr>
                <w:rFonts w:asciiTheme="minorHAnsi" w:hAnsiTheme="minorHAnsi" w:cstheme="minorHAnsi"/>
                <w:bCs/>
                <w:sz w:val="22"/>
                <w:szCs w:val="22"/>
                <w:lang w:val="nl-BE"/>
              </w:rPr>
              <w:t xml:space="preserve">2° </w:t>
            </w:r>
            <w:r w:rsidRPr="00AF5401">
              <w:rPr>
                <w:rFonts w:asciiTheme="minorHAnsi" w:hAnsiTheme="minorHAnsi" w:cstheme="minorHAnsi"/>
                <w:bCs/>
                <w:sz w:val="22"/>
                <w:szCs w:val="22"/>
                <w:lang w:val="nl-BE"/>
              </w:rPr>
              <w:t xml:space="preserve">een paragraaf 1/1 wordt ingevoegd, luidende: </w:t>
            </w:r>
          </w:p>
          <w:p w14:paraId="73E0CD32" w14:textId="77777777" w:rsidR="006A01C1" w:rsidRDefault="006A01C1" w:rsidP="00BA3E3D">
            <w:pPr>
              <w:tabs>
                <w:tab w:val="left" w:pos="567"/>
                <w:tab w:val="left" w:pos="2268"/>
              </w:tabs>
              <w:jc w:val="both"/>
              <w:rPr>
                <w:rFonts w:asciiTheme="minorHAnsi" w:hAnsiTheme="minorHAnsi" w:cstheme="minorHAnsi"/>
                <w:bCs/>
                <w:sz w:val="22"/>
                <w:szCs w:val="22"/>
                <w:lang w:val="nl-BE"/>
              </w:rPr>
            </w:pPr>
            <w:r>
              <w:rPr>
                <w:rFonts w:asciiTheme="minorHAnsi" w:hAnsiTheme="minorHAnsi" w:cstheme="minorHAnsi"/>
                <w:bCs/>
                <w:sz w:val="22"/>
                <w:szCs w:val="22"/>
                <w:lang w:val="nl-BE"/>
              </w:rPr>
              <w:t>“Het is verboden om e</w:t>
            </w:r>
            <w:r w:rsidRPr="00A167E6">
              <w:rPr>
                <w:rFonts w:asciiTheme="minorHAnsi" w:hAnsiTheme="minorHAnsi" w:cstheme="minorHAnsi"/>
                <w:bCs/>
                <w:sz w:val="22"/>
                <w:szCs w:val="22"/>
                <w:lang w:val="nl-BE"/>
              </w:rPr>
              <w:t xml:space="preserve">lektronische sigaretten in de vorm van </w:t>
            </w:r>
            <w:r>
              <w:rPr>
                <w:rFonts w:asciiTheme="minorHAnsi" w:hAnsiTheme="minorHAnsi" w:cstheme="minorHAnsi"/>
                <w:bCs/>
                <w:sz w:val="22"/>
                <w:szCs w:val="22"/>
                <w:lang w:val="nl-BE"/>
              </w:rPr>
              <w:t xml:space="preserve">integraal </w:t>
            </w:r>
            <w:r w:rsidRPr="00A167E6">
              <w:rPr>
                <w:rFonts w:asciiTheme="minorHAnsi" w:hAnsiTheme="minorHAnsi" w:cstheme="minorHAnsi"/>
                <w:bCs/>
                <w:sz w:val="22"/>
                <w:szCs w:val="22"/>
                <w:lang w:val="nl-BE"/>
              </w:rPr>
              <w:t xml:space="preserve">wegwerpproduct </w:t>
            </w:r>
            <w:r>
              <w:rPr>
                <w:rFonts w:asciiTheme="minorHAnsi" w:hAnsiTheme="minorHAnsi" w:cstheme="minorHAnsi"/>
                <w:bCs/>
                <w:sz w:val="22"/>
                <w:szCs w:val="22"/>
                <w:lang w:val="nl-BE"/>
              </w:rPr>
              <w:t xml:space="preserve">op de markt te brengen. </w:t>
            </w:r>
          </w:p>
          <w:p w14:paraId="122CDCC5" w14:textId="77777777" w:rsidR="006A01C1" w:rsidRPr="00A167E6" w:rsidRDefault="006A01C1" w:rsidP="00BA3E3D">
            <w:pPr>
              <w:tabs>
                <w:tab w:val="left" w:pos="567"/>
                <w:tab w:val="left" w:pos="2268"/>
              </w:tabs>
              <w:jc w:val="both"/>
              <w:rPr>
                <w:rFonts w:asciiTheme="minorHAnsi" w:hAnsiTheme="minorHAnsi" w:cstheme="minorHAnsi"/>
                <w:bCs/>
                <w:sz w:val="22"/>
                <w:szCs w:val="22"/>
                <w:lang w:val="nl-BE"/>
              </w:rPr>
            </w:pPr>
            <w:r>
              <w:rPr>
                <w:rFonts w:asciiTheme="minorHAnsi" w:hAnsiTheme="minorHAnsi" w:cstheme="minorHAnsi"/>
                <w:bCs/>
                <w:sz w:val="22"/>
                <w:szCs w:val="22"/>
                <w:lang w:val="nl-BE"/>
              </w:rPr>
              <w:t>Met integraal wegwerpproduct wordt een product bedoeld dat uit één geheel bestaat en na gebruik volledig weggeworpen wordt.”</w:t>
            </w:r>
          </w:p>
          <w:p w14:paraId="5E1E30BB" w14:textId="77777777" w:rsidR="006A01C1" w:rsidRPr="00B75A8A" w:rsidRDefault="006A01C1" w:rsidP="00BA3E3D">
            <w:pPr>
              <w:tabs>
                <w:tab w:val="left" w:pos="567"/>
                <w:tab w:val="left" w:pos="2268"/>
              </w:tabs>
              <w:jc w:val="both"/>
              <w:rPr>
                <w:rFonts w:asciiTheme="minorHAnsi" w:hAnsiTheme="minorHAnsi" w:cstheme="minorHAnsi"/>
                <w:sz w:val="22"/>
                <w:szCs w:val="22"/>
                <w:lang w:val="nl-BE"/>
              </w:rPr>
            </w:pPr>
          </w:p>
        </w:tc>
      </w:tr>
      <w:tr w:rsidR="006A01C1" w:rsidRPr="005D72B1" w14:paraId="65E4FC4F" w14:textId="77777777" w:rsidTr="006A01C1">
        <w:trPr>
          <w:gridAfter w:val="1"/>
          <w:wAfter w:w="14" w:type="dxa"/>
          <w:trHeight w:val="1114"/>
          <w:jc w:val="center"/>
        </w:trPr>
        <w:tc>
          <w:tcPr>
            <w:tcW w:w="9053" w:type="dxa"/>
          </w:tcPr>
          <w:p w14:paraId="09F64875" w14:textId="77777777" w:rsidR="006A01C1" w:rsidRDefault="006A01C1" w:rsidP="00BA3E3D">
            <w:pPr>
              <w:tabs>
                <w:tab w:val="left" w:pos="567"/>
                <w:tab w:val="left" w:pos="2268"/>
              </w:tabs>
              <w:jc w:val="both"/>
              <w:rPr>
                <w:rFonts w:asciiTheme="minorHAnsi" w:hAnsiTheme="minorHAnsi" w:cstheme="minorHAnsi"/>
                <w:bCs/>
                <w:sz w:val="22"/>
                <w:szCs w:val="22"/>
                <w:lang w:val="nl-BE"/>
              </w:rPr>
            </w:pPr>
            <w:r w:rsidRPr="00A167E6">
              <w:rPr>
                <w:rFonts w:asciiTheme="minorHAnsi" w:hAnsiTheme="minorHAnsi" w:cstheme="minorHAnsi"/>
                <w:b/>
                <w:sz w:val="22"/>
                <w:szCs w:val="22"/>
                <w:lang w:val="nl-BE"/>
              </w:rPr>
              <w:t xml:space="preserve">Artikel 2. </w:t>
            </w:r>
            <w:r>
              <w:rPr>
                <w:rFonts w:asciiTheme="minorHAnsi" w:hAnsiTheme="minorHAnsi" w:cstheme="minorHAnsi"/>
                <w:bCs/>
                <w:sz w:val="22"/>
                <w:szCs w:val="22"/>
                <w:lang w:val="nl-BE"/>
              </w:rPr>
              <w:t>Dit besluit</w:t>
            </w:r>
            <w:r w:rsidRPr="00277875">
              <w:rPr>
                <w:rFonts w:asciiTheme="minorHAnsi" w:hAnsiTheme="minorHAnsi" w:cstheme="minorHAnsi"/>
                <w:bCs/>
                <w:sz w:val="22"/>
                <w:szCs w:val="22"/>
                <w:lang w:val="nl-BE"/>
              </w:rPr>
              <w:t xml:space="preserve"> treedt in werking  drie maanden na de  bekendmaking ervan in het Belgisch Staatsblad, uitgezonderd voor de kleinhandelaar voor wie dit besluit in werking treedt zes maanden na de bekendmaking ervan in het Belgisch Staatsblad.</w:t>
            </w:r>
          </w:p>
          <w:p w14:paraId="48466C72" w14:textId="77777777" w:rsidR="006A01C1" w:rsidRPr="00E96D0F" w:rsidRDefault="006A01C1" w:rsidP="00BA3E3D">
            <w:pPr>
              <w:tabs>
                <w:tab w:val="left" w:pos="567"/>
                <w:tab w:val="left" w:pos="2268"/>
              </w:tabs>
              <w:jc w:val="both"/>
              <w:rPr>
                <w:rFonts w:asciiTheme="minorHAnsi" w:hAnsiTheme="minorHAnsi" w:cstheme="minorHAnsi"/>
                <w:bCs/>
                <w:sz w:val="22"/>
                <w:szCs w:val="22"/>
                <w:lang w:val="nl-BE"/>
              </w:rPr>
            </w:pPr>
            <w:r w:rsidRPr="00E96D0F">
              <w:rPr>
                <w:rFonts w:asciiTheme="minorHAnsi" w:hAnsiTheme="minorHAnsi" w:cstheme="minorHAnsi"/>
                <w:bCs/>
                <w:sz w:val="22"/>
                <w:szCs w:val="22"/>
                <w:lang w:val="nl-BE"/>
              </w:rPr>
              <w:t>De nog lopende notificatieprocedures voor elektronische sigaretten in de vorm van een integraal wegwerpproduct, zullen stopgezet worden vanaf de bekendmaking van dit besluit in het Belgisch Staatsblad.</w:t>
            </w:r>
          </w:p>
          <w:p w14:paraId="50BB373E" w14:textId="77777777" w:rsidR="006A01C1" w:rsidRPr="00E07199" w:rsidRDefault="006A01C1" w:rsidP="00BA3E3D">
            <w:pPr>
              <w:tabs>
                <w:tab w:val="left" w:pos="567"/>
                <w:tab w:val="left" w:pos="2268"/>
              </w:tabs>
              <w:jc w:val="both"/>
              <w:rPr>
                <w:rFonts w:asciiTheme="minorHAnsi" w:hAnsiTheme="minorHAnsi" w:cstheme="minorHAnsi"/>
                <w:bCs/>
                <w:color w:val="FF0000"/>
                <w:sz w:val="22"/>
                <w:szCs w:val="22"/>
                <w:lang w:val="nl-BE"/>
              </w:rPr>
            </w:pPr>
            <w:r w:rsidRPr="00E96D0F">
              <w:rPr>
                <w:rFonts w:asciiTheme="minorHAnsi" w:hAnsiTheme="minorHAnsi" w:cstheme="minorHAnsi"/>
                <w:bCs/>
                <w:sz w:val="22"/>
                <w:szCs w:val="22"/>
                <w:lang w:val="nl-BE"/>
              </w:rPr>
              <w:t xml:space="preserve">  Voor de fabrikant of invoerder die reeds een notificatiedossier had ingediend voor zijn product, maar waarbij de factuur nog niet betaald was op het moment van de bekendmaking, zal de vergoeding vervallen</w:t>
            </w:r>
            <w:r w:rsidRPr="00E07199">
              <w:rPr>
                <w:rFonts w:asciiTheme="minorHAnsi" w:hAnsiTheme="minorHAnsi" w:cstheme="minorHAnsi"/>
                <w:bCs/>
                <w:color w:val="FF0000"/>
                <w:sz w:val="22"/>
                <w:szCs w:val="22"/>
                <w:lang w:val="nl-BE"/>
              </w:rPr>
              <w:t>.</w:t>
            </w:r>
          </w:p>
          <w:p w14:paraId="39431998" w14:textId="77777777" w:rsidR="006A01C1" w:rsidRPr="00E07199" w:rsidRDefault="006A01C1" w:rsidP="00BA3E3D">
            <w:pPr>
              <w:tabs>
                <w:tab w:val="left" w:pos="567"/>
                <w:tab w:val="left" w:pos="2268"/>
              </w:tabs>
              <w:jc w:val="both"/>
              <w:rPr>
                <w:ins w:id="0" w:author="Catherine Lefèvre (SPF Santé Publique - FOD Volksgezondheid)" w:date="2022-12-01T14:27:00Z"/>
                <w:rFonts w:asciiTheme="minorHAnsi" w:hAnsiTheme="minorHAnsi" w:cstheme="minorHAnsi"/>
                <w:bCs/>
                <w:color w:val="FF0000"/>
                <w:sz w:val="22"/>
                <w:szCs w:val="22"/>
                <w:lang w:val="nl-BE"/>
              </w:rPr>
            </w:pPr>
            <w:r w:rsidRPr="00E07199">
              <w:rPr>
                <w:rFonts w:asciiTheme="minorHAnsi" w:hAnsiTheme="minorHAnsi" w:cstheme="minorHAnsi"/>
                <w:bCs/>
                <w:color w:val="FF0000"/>
                <w:sz w:val="22"/>
                <w:szCs w:val="22"/>
                <w:lang w:val="nl-BE"/>
              </w:rPr>
              <w:t xml:space="preserve">  </w:t>
            </w:r>
          </w:p>
          <w:p w14:paraId="5E39AE6A" w14:textId="77777777" w:rsidR="006A01C1" w:rsidRPr="005D72B1" w:rsidRDefault="006A01C1" w:rsidP="00BA3E3D">
            <w:pPr>
              <w:tabs>
                <w:tab w:val="left" w:pos="567"/>
                <w:tab w:val="left" w:pos="2268"/>
              </w:tabs>
              <w:jc w:val="both"/>
              <w:rPr>
                <w:rFonts w:ascii="Garamond" w:hAnsi="Garamond"/>
                <w:bCs/>
                <w:sz w:val="22"/>
                <w:szCs w:val="22"/>
                <w:lang w:val="nl-BE"/>
              </w:rPr>
            </w:pPr>
          </w:p>
        </w:tc>
      </w:tr>
      <w:tr w:rsidR="006A01C1" w:rsidRPr="004F527A" w14:paraId="7CC695CD" w14:textId="77777777" w:rsidTr="006A01C1">
        <w:trPr>
          <w:trHeight w:val="322"/>
          <w:jc w:val="center"/>
        </w:trPr>
        <w:tc>
          <w:tcPr>
            <w:tcW w:w="9067" w:type="dxa"/>
            <w:gridSpan w:val="2"/>
          </w:tcPr>
          <w:p w14:paraId="3EA1F410" w14:textId="77777777" w:rsidR="006A01C1" w:rsidRDefault="006A01C1" w:rsidP="00BA3E3D">
            <w:pPr>
              <w:tabs>
                <w:tab w:val="left" w:pos="567"/>
                <w:tab w:val="left" w:pos="2268"/>
              </w:tabs>
              <w:jc w:val="both"/>
              <w:rPr>
                <w:rFonts w:asciiTheme="minorHAnsi" w:hAnsiTheme="minorHAnsi" w:cstheme="minorHAnsi"/>
                <w:b/>
                <w:sz w:val="22"/>
                <w:szCs w:val="22"/>
                <w:lang w:val="nl-NL"/>
              </w:rPr>
            </w:pPr>
            <w:r w:rsidRPr="00B75A8A">
              <w:rPr>
                <w:rFonts w:asciiTheme="minorHAnsi" w:hAnsiTheme="minorHAnsi" w:cstheme="minorHAnsi"/>
                <w:b/>
                <w:sz w:val="22"/>
                <w:szCs w:val="22"/>
                <w:lang w:val="nl-NL"/>
              </w:rPr>
              <w:t>Art</w:t>
            </w:r>
            <w:r>
              <w:rPr>
                <w:rFonts w:asciiTheme="minorHAnsi" w:hAnsiTheme="minorHAnsi" w:cstheme="minorHAnsi"/>
                <w:b/>
                <w:sz w:val="22"/>
                <w:szCs w:val="22"/>
                <w:lang w:val="nl-NL"/>
              </w:rPr>
              <w:t xml:space="preserve">. 3. </w:t>
            </w:r>
            <w:r w:rsidRPr="00B75A8A">
              <w:rPr>
                <w:rFonts w:asciiTheme="minorHAnsi" w:hAnsiTheme="minorHAnsi" w:cstheme="minorHAnsi"/>
                <w:sz w:val="22"/>
                <w:szCs w:val="22"/>
                <w:lang w:val="nl-NL"/>
              </w:rPr>
              <w:t xml:space="preserve">De minister bevoegd voor Volksgezondheid </w:t>
            </w:r>
            <w:r>
              <w:rPr>
                <w:rFonts w:asciiTheme="minorHAnsi" w:hAnsiTheme="minorHAnsi" w:cstheme="minorHAnsi"/>
                <w:sz w:val="22"/>
                <w:szCs w:val="22"/>
                <w:lang w:val="nl-NL"/>
              </w:rPr>
              <w:t>is</w:t>
            </w:r>
            <w:r w:rsidRPr="00B75A8A">
              <w:rPr>
                <w:rFonts w:asciiTheme="minorHAnsi" w:hAnsiTheme="minorHAnsi" w:cstheme="minorHAnsi"/>
                <w:sz w:val="22"/>
                <w:szCs w:val="22"/>
                <w:lang w:val="nl-NL"/>
              </w:rPr>
              <w:t xml:space="preserve"> belast met de uitvoering van dit besluit</w:t>
            </w:r>
            <w:r w:rsidRPr="00B75A8A">
              <w:rPr>
                <w:rFonts w:asciiTheme="minorHAnsi" w:hAnsiTheme="minorHAnsi" w:cstheme="minorHAnsi"/>
                <w:lang w:val="nl-NL"/>
              </w:rPr>
              <w:t>.</w:t>
            </w:r>
          </w:p>
          <w:p w14:paraId="661CDFE7" w14:textId="77777777" w:rsidR="006A01C1" w:rsidRPr="004F527A" w:rsidRDefault="006A01C1" w:rsidP="00BA3E3D">
            <w:pPr>
              <w:tabs>
                <w:tab w:val="left" w:pos="567"/>
                <w:tab w:val="left" w:pos="2268"/>
              </w:tabs>
              <w:jc w:val="both"/>
              <w:rPr>
                <w:rFonts w:ascii="Garamond" w:hAnsi="Garamond"/>
                <w:b/>
                <w:sz w:val="22"/>
                <w:szCs w:val="22"/>
                <w:lang w:val="nl-BE"/>
              </w:rPr>
            </w:pPr>
            <w:r w:rsidRPr="00B75A8A">
              <w:rPr>
                <w:rFonts w:asciiTheme="minorHAnsi" w:hAnsiTheme="minorHAnsi" w:cstheme="minorHAnsi"/>
                <w:sz w:val="22"/>
                <w:szCs w:val="22"/>
                <w:lang w:val="nl-NL"/>
              </w:rPr>
              <w:t xml:space="preserve"> </w:t>
            </w:r>
          </w:p>
        </w:tc>
      </w:tr>
      <w:tr w:rsidR="006A01C1" w:rsidRPr="006A01C1" w14:paraId="38557BCD" w14:textId="77777777" w:rsidTr="006A01C1">
        <w:trPr>
          <w:trHeight w:val="322"/>
          <w:jc w:val="center"/>
        </w:trPr>
        <w:tc>
          <w:tcPr>
            <w:tcW w:w="9067" w:type="dxa"/>
            <w:gridSpan w:val="2"/>
          </w:tcPr>
          <w:p w14:paraId="696DE776" w14:textId="77777777" w:rsidR="006A01C1" w:rsidRPr="006A01C1" w:rsidRDefault="006A01C1" w:rsidP="00BA3E3D">
            <w:pPr>
              <w:tabs>
                <w:tab w:val="left" w:pos="567"/>
                <w:tab w:val="left" w:pos="2268"/>
              </w:tabs>
              <w:jc w:val="both"/>
              <w:rPr>
                <w:rFonts w:asciiTheme="minorHAnsi" w:hAnsiTheme="minorHAnsi" w:cstheme="minorHAnsi"/>
                <w:sz w:val="22"/>
                <w:szCs w:val="22"/>
                <w:lang w:val="nl-BE"/>
              </w:rPr>
            </w:pPr>
          </w:p>
        </w:tc>
      </w:tr>
      <w:tr w:rsidR="006A01C1" w:rsidRPr="00B75A8A" w14:paraId="0A18B32F" w14:textId="77777777" w:rsidTr="006A01C1">
        <w:trPr>
          <w:trHeight w:val="322"/>
          <w:jc w:val="center"/>
        </w:trPr>
        <w:tc>
          <w:tcPr>
            <w:tcW w:w="9067" w:type="dxa"/>
            <w:gridSpan w:val="2"/>
          </w:tcPr>
          <w:p w14:paraId="427B2A75" w14:textId="77777777" w:rsidR="006A01C1" w:rsidRPr="00B75A8A" w:rsidRDefault="006A01C1" w:rsidP="00BA3E3D">
            <w:pPr>
              <w:tabs>
                <w:tab w:val="left" w:pos="567"/>
                <w:tab w:val="left" w:pos="2268"/>
              </w:tabs>
              <w:rPr>
                <w:rFonts w:asciiTheme="minorHAnsi" w:hAnsiTheme="minorHAnsi" w:cstheme="minorHAnsi"/>
                <w:sz w:val="22"/>
                <w:szCs w:val="22"/>
                <w:lang w:val="nl-NL"/>
              </w:rPr>
            </w:pPr>
            <w:r w:rsidRPr="00B75A8A">
              <w:rPr>
                <w:rFonts w:asciiTheme="minorHAnsi" w:hAnsiTheme="minorHAnsi" w:cstheme="minorHAnsi"/>
                <w:sz w:val="22"/>
                <w:szCs w:val="22"/>
                <w:lang w:val="nl-NL"/>
              </w:rPr>
              <w:t xml:space="preserve">Gegeven te </w:t>
            </w:r>
          </w:p>
        </w:tc>
      </w:tr>
      <w:tr w:rsidR="006A01C1" w:rsidRPr="00B75A8A" w14:paraId="5E97B9EE" w14:textId="77777777" w:rsidTr="006A01C1">
        <w:trPr>
          <w:trHeight w:val="841"/>
          <w:jc w:val="center"/>
        </w:trPr>
        <w:tc>
          <w:tcPr>
            <w:tcW w:w="9067" w:type="dxa"/>
            <w:gridSpan w:val="2"/>
          </w:tcPr>
          <w:p w14:paraId="709EBC08"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14A07452" w14:textId="77777777" w:rsidR="006A01C1" w:rsidRDefault="006A01C1" w:rsidP="00BA3E3D">
            <w:pPr>
              <w:tabs>
                <w:tab w:val="left" w:pos="567"/>
                <w:tab w:val="left" w:pos="2268"/>
              </w:tabs>
              <w:jc w:val="both"/>
              <w:rPr>
                <w:rFonts w:asciiTheme="minorHAnsi" w:hAnsiTheme="minorHAnsi" w:cstheme="minorHAnsi"/>
                <w:sz w:val="22"/>
                <w:szCs w:val="22"/>
                <w:lang w:val="nl-NL"/>
              </w:rPr>
            </w:pPr>
          </w:p>
          <w:p w14:paraId="6A9B398A"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5FFB5579"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480AE3D7" w14:textId="77777777" w:rsidR="006A01C1" w:rsidRDefault="006A01C1" w:rsidP="00BA3E3D">
            <w:pPr>
              <w:tabs>
                <w:tab w:val="left" w:pos="567"/>
                <w:tab w:val="left" w:pos="2268"/>
              </w:tabs>
              <w:jc w:val="both"/>
              <w:rPr>
                <w:rFonts w:asciiTheme="minorHAnsi" w:hAnsiTheme="minorHAnsi" w:cstheme="minorHAnsi"/>
                <w:sz w:val="22"/>
                <w:szCs w:val="22"/>
                <w:lang w:val="nl-NL"/>
              </w:rPr>
            </w:pPr>
          </w:p>
          <w:p w14:paraId="64D3839F"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216D66C5"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7D0C5EA4"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tc>
      </w:tr>
      <w:tr w:rsidR="006A01C1" w:rsidRPr="00B75A8A" w14:paraId="7FE5C68E" w14:textId="77777777" w:rsidTr="006A01C1">
        <w:trPr>
          <w:trHeight w:val="493"/>
          <w:jc w:val="center"/>
        </w:trPr>
        <w:tc>
          <w:tcPr>
            <w:tcW w:w="9067" w:type="dxa"/>
            <w:gridSpan w:val="2"/>
          </w:tcPr>
          <w:p w14:paraId="7DC4BF24" w14:textId="77777777" w:rsidR="006A01C1" w:rsidRPr="00B75A8A" w:rsidRDefault="006A01C1" w:rsidP="00BA3E3D">
            <w:pPr>
              <w:tabs>
                <w:tab w:val="left" w:pos="567"/>
                <w:tab w:val="left" w:pos="2268"/>
              </w:tabs>
              <w:jc w:val="center"/>
              <w:rPr>
                <w:rFonts w:asciiTheme="minorHAnsi" w:hAnsiTheme="minorHAnsi" w:cstheme="minorHAnsi"/>
                <w:sz w:val="22"/>
                <w:lang w:val="nl-BE"/>
              </w:rPr>
            </w:pPr>
            <w:r w:rsidRPr="00B75A8A">
              <w:rPr>
                <w:rFonts w:asciiTheme="minorHAnsi" w:hAnsiTheme="minorHAnsi" w:cstheme="minorHAnsi"/>
                <w:sz w:val="22"/>
                <w:lang w:val="nl-BE"/>
              </w:rPr>
              <w:t>Van Koningswege:</w:t>
            </w:r>
          </w:p>
        </w:tc>
      </w:tr>
      <w:tr w:rsidR="006A01C1" w:rsidRPr="00B75A8A" w14:paraId="538071FE" w14:textId="77777777" w:rsidTr="006A01C1">
        <w:trPr>
          <w:trHeight w:val="191"/>
          <w:jc w:val="center"/>
        </w:trPr>
        <w:tc>
          <w:tcPr>
            <w:tcW w:w="9067" w:type="dxa"/>
            <w:gridSpan w:val="2"/>
          </w:tcPr>
          <w:p w14:paraId="04BF410C" w14:textId="77777777" w:rsidR="006A01C1" w:rsidRDefault="006A01C1" w:rsidP="00BA3E3D">
            <w:pPr>
              <w:tabs>
                <w:tab w:val="left" w:pos="567"/>
                <w:tab w:val="left" w:pos="2268"/>
              </w:tabs>
              <w:jc w:val="center"/>
              <w:rPr>
                <w:rFonts w:asciiTheme="minorHAnsi" w:hAnsiTheme="minorHAnsi" w:cstheme="minorHAnsi"/>
                <w:sz w:val="22"/>
                <w:lang w:val="nl-BE"/>
              </w:rPr>
            </w:pPr>
          </w:p>
          <w:p w14:paraId="10871EE4" w14:textId="29C363EF" w:rsidR="006A01C1" w:rsidRDefault="006A01C1" w:rsidP="00BA3E3D">
            <w:pPr>
              <w:tabs>
                <w:tab w:val="left" w:pos="567"/>
                <w:tab w:val="left" w:pos="2268"/>
              </w:tabs>
              <w:jc w:val="center"/>
              <w:rPr>
                <w:rFonts w:asciiTheme="minorHAnsi" w:hAnsiTheme="minorHAnsi" w:cstheme="minorHAnsi"/>
                <w:sz w:val="22"/>
                <w:lang w:val="nl-BE"/>
              </w:rPr>
            </w:pPr>
            <w:r>
              <w:rPr>
                <w:rFonts w:asciiTheme="minorHAnsi" w:hAnsiTheme="minorHAnsi" w:cstheme="minorHAnsi"/>
                <w:sz w:val="22"/>
                <w:lang w:val="nl-BE"/>
              </w:rPr>
              <w:t>De Minister van Volksgezondheid,</w:t>
            </w:r>
          </w:p>
          <w:p w14:paraId="107771AC" w14:textId="77777777" w:rsidR="006A01C1" w:rsidRDefault="006A01C1" w:rsidP="00BA3E3D">
            <w:pPr>
              <w:tabs>
                <w:tab w:val="left" w:pos="567"/>
                <w:tab w:val="left" w:pos="2268"/>
              </w:tabs>
              <w:jc w:val="center"/>
              <w:rPr>
                <w:rFonts w:asciiTheme="minorHAnsi" w:hAnsiTheme="minorHAnsi" w:cstheme="minorHAnsi"/>
                <w:sz w:val="22"/>
                <w:lang w:val="nl-BE"/>
              </w:rPr>
            </w:pPr>
          </w:p>
          <w:p w14:paraId="18340A1B" w14:textId="77777777" w:rsidR="006A01C1" w:rsidRDefault="006A01C1" w:rsidP="00BA3E3D">
            <w:pPr>
              <w:tabs>
                <w:tab w:val="left" w:pos="567"/>
                <w:tab w:val="left" w:pos="2268"/>
              </w:tabs>
              <w:jc w:val="center"/>
              <w:rPr>
                <w:rFonts w:asciiTheme="minorHAnsi" w:hAnsiTheme="minorHAnsi" w:cstheme="minorHAnsi"/>
                <w:sz w:val="22"/>
                <w:lang w:val="nl-BE"/>
              </w:rPr>
            </w:pPr>
          </w:p>
          <w:p w14:paraId="4DD669ED" w14:textId="77777777" w:rsidR="006A01C1" w:rsidRDefault="006A01C1" w:rsidP="00BA3E3D">
            <w:pPr>
              <w:tabs>
                <w:tab w:val="left" w:pos="567"/>
                <w:tab w:val="left" w:pos="2268"/>
              </w:tabs>
              <w:jc w:val="center"/>
              <w:rPr>
                <w:rFonts w:asciiTheme="minorHAnsi" w:hAnsiTheme="minorHAnsi" w:cstheme="minorHAnsi"/>
                <w:sz w:val="22"/>
                <w:lang w:val="nl-BE"/>
              </w:rPr>
            </w:pPr>
          </w:p>
          <w:p w14:paraId="2CFF26CE" w14:textId="0621B849" w:rsidR="006A01C1" w:rsidRPr="00B75A8A" w:rsidRDefault="006A01C1" w:rsidP="00BA3E3D">
            <w:pPr>
              <w:tabs>
                <w:tab w:val="left" w:pos="567"/>
                <w:tab w:val="left" w:pos="2268"/>
              </w:tabs>
              <w:jc w:val="center"/>
              <w:rPr>
                <w:rFonts w:asciiTheme="minorHAnsi" w:hAnsiTheme="minorHAnsi" w:cstheme="minorHAnsi"/>
                <w:sz w:val="22"/>
                <w:lang w:val="nl-BE"/>
              </w:rPr>
            </w:pPr>
            <w:r>
              <w:rPr>
                <w:rFonts w:asciiTheme="minorHAnsi" w:hAnsiTheme="minorHAnsi" w:cstheme="minorHAnsi"/>
                <w:sz w:val="22"/>
                <w:lang w:val="nl-BE"/>
              </w:rPr>
              <w:t>Frank VANDENBROUCKE</w:t>
            </w:r>
          </w:p>
        </w:tc>
      </w:tr>
    </w:tbl>
    <w:p w14:paraId="0559B430" w14:textId="77777777" w:rsidR="00715252" w:rsidRPr="006A01C1" w:rsidRDefault="00DA6262">
      <w:pPr>
        <w:rPr>
          <w:lang w:val="nl-BE"/>
        </w:rPr>
      </w:pPr>
    </w:p>
    <w:sectPr w:rsidR="00715252" w:rsidRPr="006A0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herine Lefèvre (SPF Santé Publique - FOD Volksgezondheid)">
    <w15:presenceInfo w15:providerId="AD" w15:userId="S::catherine.lefevre@health.fgov.be::c4cbc76a-46be-4d6c-96b8-a3ccc4f6a5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C1"/>
    <w:rsid w:val="006A01C1"/>
    <w:rsid w:val="007F53A8"/>
    <w:rsid w:val="00A414C0"/>
    <w:rsid w:val="00DA62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F310"/>
  <w15:chartTrackingRefBased/>
  <w15:docId w15:val="{D3DB17BE-80D8-43E1-8C50-36CB2894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1C1"/>
    <w:pPr>
      <w:spacing w:after="0" w:line="240" w:lineRule="auto"/>
    </w:pPr>
    <w:rPr>
      <w:rFonts w:ascii="Times New Roman" w:eastAsia="Times New Roman" w:hAnsi="Times New Roman" w:cs="Times New Roman"/>
      <w:sz w:val="20"/>
      <w:szCs w:val="20"/>
      <w:lang w:val="fr-FR" w:eastAsia="nl-NL"/>
    </w:rPr>
  </w:style>
  <w:style w:type="paragraph" w:styleId="Titre3">
    <w:name w:val="heading 3"/>
    <w:basedOn w:val="Normal"/>
    <w:next w:val="Normal"/>
    <w:link w:val="Titre3Car"/>
    <w:qFormat/>
    <w:rsid w:val="006A01C1"/>
    <w:pPr>
      <w:keepNext/>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6A01C1"/>
    <w:rPr>
      <w:rFonts w:ascii="Times New Roman" w:eastAsia="Times New Roman" w:hAnsi="Times New Roman" w:cs="Times New Roman"/>
      <w:b/>
      <w:sz w:val="20"/>
      <w:szCs w:val="20"/>
      <w:lang w:val="fr-FR" w:eastAsia="nl-NL"/>
    </w:rPr>
  </w:style>
  <w:style w:type="paragraph" w:styleId="Pieddepage">
    <w:name w:val="footer"/>
    <w:basedOn w:val="Normal"/>
    <w:link w:val="PieddepageCar"/>
    <w:uiPriority w:val="99"/>
    <w:rsid w:val="006A01C1"/>
    <w:pPr>
      <w:tabs>
        <w:tab w:val="center" w:pos="4536"/>
        <w:tab w:val="right" w:pos="9072"/>
      </w:tabs>
    </w:pPr>
  </w:style>
  <w:style w:type="character" w:customStyle="1" w:styleId="PieddepageCar">
    <w:name w:val="Pied de page Car"/>
    <w:basedOn w:val="Policepardfaut"/>
    <w:link w:val="Pieddepage"/>
    <w:uiPriority w:val="99"/>
    <w:rsid w:val="006A01C1"/>
    <w:rPr>
      <w:rFonts w:ascii="Times New Roman" w:eastAsia="Times New Roman" w:hAnsi="Times New Roman" w:cs="Times New Roman"/>
      <w:sz w:val="20"/>
      <w:szCs w:val="20"/>
      <w:lang w:val="fr-FR"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3557</Characters>
  <Application>Microsoft Office Word</Application>
  <DocSecurity>4</DocSecurity>
  <Lines>29</Lines>
  <Paragraphs>8</Paragraphs>
  <ScaleCrop>false</ScaleCrop>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Lefèvre (SPF Santé Publique - FOD Volksgezondheid)</dc:creator>
  <cp:keywords/>
  <dc:description/>
  <cp:lastModifiedBy>Laurent Wenkin (FOD Economie - SPF Economie)</cp:lastModifiedBy>
  <cp:revision>2</cp:revision>
  <dcterms:created xsi:type="dcterms:W3CDTF">2022-12-09T16:25:00Z</dcterms:created>
  <dcterms:modified xsi:type="dcterms:W3CDTF">2022-12-09T16:25:00Z</dcterms:modified>
</cp:coreProperties>
</file>