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bottom w:val="single" w:sz="6" w:space="0" w:color="auto"/>
        </w:tblBorders>
        <w:tblLayout w:type="fixed"/>
        <w:tblLook w:val="04A0" w:firstRow="1" w:lastRow="0" w:firstColumn="1" w:lastColumn="0" w:noHBand="0" w:noVBand="1"/>
      </w:tblPr>
      <w:tblGrid>
        <w:gridCol w:w="7371"/>
        <w:gridCol w:w="2268"/>
      </w:tblGrid>
      <w:tr w:rsidR="00173D26" w:rsidRPr="00173D26" w14:paraId="38FD8AD7" w14:textId="77777777" w:rsidTr="00B81523">
        <w:tc>
          <w:tcPr>
            <w:tcW w:w="7371" w:type="dxa"/>
          </w:tcPr>
          <w:p w14:paraId="39145154" w14:textId="77777777" w:rsidR="00173D26" w:rsidRPr="00173D26" w:rsidRDefault="00173D26" w:rsidP="00173D26">
            <w:pPr>
              <w:rPr>
                <w:b/>
                <w:sz w:val="52"/>
                <w:szCs w:val="52"/>
              </w:rPr>
            </w:pPr>
            <w:r>
              <w:rPr>
                <w:b/>
                <w:sz w:val="52"/>
              </w:rPr>
              <w:t>The Swedish Food Agency’s Code of Statutes</w:t>
            </w:r>
          </w:p>
          <w:p w14:paraId="5B80C753" w14:textId="77777777" w:rsidR="00173D26" w:rsidRPr="00173D26" w:rsidRDefault="00173D26" w:rsidP="00173D26">
            <w:pPr>
              <w:rPr>
                <w:b/>
                <w:sz w:val="52"/>
                <w:szCs w:val="52"/>
              </w:rPr>
            </w:pPr>
          </w:p>
          <w:p w14:paraId="766BA3C0" w14:textId="77777777" w:rsidR="00173D26" w:rsidRPr="00173D26" w:rsidRDefault="00173D26" w:rsidP="00173D26">
            <w:pPr>
              <w:rPr>
                <w:sz w:val="16"/>
                <w:szCs w:val="16"/>
              </w:rPr>
            </w:pPr>
            <w:r>
              <w:rPr>
                <w:sz w:val="16"/>
              </w:rPr>
              <w:t>ISSN 1651-3533</w:t>
            </w:r>
          </w:p>
        </w:tc>
        <w:tc>
          <w:tcPr>
            <w:tcW w:w="2268" w:type="dxa"/>
          </w:tcPr>
          <w:p w14:paraId="1A75EC79" w14:textId="77777777" w:rsidR="00173D26" w:rsidRPr="00173D26" w:rsidRDefault="00173D26" w:rsidP="00173D26">
            <w:pPr>
              <w:rPr>
                <w:sz w:val="16"/>
                <w:szCs w:val="16"/>
              </w:rPr>
            </w:pPr>
          </w:p>
        </w:tc>
      </w:tr>
    </w:tbl>
    <w:p w14:paraId="71C42C60" w14:textId="4B3C45DD" w:rsidR="00173D26" w:rsidRDefault="00173D26" w:rsidP="00173D26"/>
    <w:tbl>
      <w:tblPr>
        <w:tblStyle w:val="TableGrid"/>
        <w:tblW w:w="0" w:type="auto"/>
        <w:tblLayout w:type="fixed"/>
        <w:tblLook w:val="04A0" w:firstRow="1" w:lastRow="0" w:firstColumn="1" w:lastColumn="0" w:noHBand="0" w:noVBand="1"/>
      </w:tblPr>
      <w:tblGrid>
        <w:gridCol w:w="7371"/>
        <w:gridCol w:w="2268"/>
      </w:tblGrid>
      <w:tr w:rsidR="00173D26" w:rsidRPr="00173D26" w14:paraId="7995AEB1" w14:textId="77777777" w:rsidTr="00FE4B0F">
        <w:tc>
          <w:tcPr>
            <w:tcW w:w="7371" w:type="dxa"/>
          </w:tcPr>
          <w:p w14:paraId="0DE749A7" w14:textId="5FDF0AB2" w:rsidR="005A6466" w:rsidRPr="00737150" w:rsidRDefault="00BB2A1F" w:rsidP="00604B40">
            <w:pPr>
              <w:rPr>
                <w:b/>
                <w:sz w:val="36"/>
                <w:szCs w:val="36"/>
              </w:rPr>
            </w:pPr>
            <w:sdt>
              <w:sdtPr>
                <w:rPr>
                  <w:b/>
                  <w:bCs/>
                  <w:sz w:val="36"/>
                  <w:szCs w:val="36"/>
                </w:rPr>
                <w:id w:val="1635603334"/>
                <w:lock w:val="sdtLocked"/>
                <w:placeholder>
                  <w:docPart w:val="CAF0B33DF7354C0DBD325C799CDE3625"/>
                </w:placeholder>
                <w:dataBinding w:prefixMappings="xmlns:ns0='http://purl.org/dc/elements/1.1/' xmlns:ns1='http://schemas.openxmlformats.org/package/2006/metadata/core-properties' " w:xpath="/ns1:coreProperties[1]/ns0:title[1]" w:storeItemID="{6C3C8BC8-F283-45AE-878A-BAB7291924A1}"/>
                <w:text/>
              </w:sdtPr>
              <w:sdtEndPr/>
              <w:sdtContent>
                <w:r w:rsidR="00376A67" w:rsidRPr="00376A67">
                  <w:rPr>
                    <w:b/>
                    <w:bCs/>
                    <w:sz w:val="36"/>
                    <w:szCs w:val="36"/>
                  </w:rPr>
                  <w:t>The Swedish Food Agency’s regulations on food supplements</w:t>
                </w:r>
              </w:sdtContent>
            </w:sdt>
            <w:r w:rsidR="00404C28">
              <w:rPr>
                <w:b/>
                <w:sz w:val="36"/>
              </w:rPr>
              <w:t>;</w:t>
            </w:r>
          </w:p>
        </w:tc>
        <w:tc>
          <w:tcPr>
            <w:tcW w:w="2268" w:type="dxa"/>
          </w:tcPr>
          <w:p w14:paraId="7D0138FF" w14:textId="7ED3F4EF" w:rsidR="00173D26" w:rsidRPr="00061943" w:rsidRDefault="00061943" w:rsidP="00061943">
            <w:pPr>
              <w:rPr>
                <w:b/>
              </w:rPr>
            </w:pPr>
            <w:r>
              <w:rPr>
                <w:b/>
              </w:rPr>
              <w:t xml:space="preserve">LIVSFS </w:t>
            </w:r>
            <w:sdt>
              <w:sdtPr>
                <w:rPr>
                  <w:b/>
                </w:rPr>
                <w:id w:val="161974437"/>
                <w:lock w:val="sdtLocked"/>
                <w:placeholder>
                  <w:docPart w:val="CDA259C5F84D48EFBBC1F639323613E9"/>
                </w:placeholder>
                <w:dataBinding w:prefixMappings="xmlns:ns0='http://purl.org/dc/elements/1.1/' xmlns:ns1='http://schemas.openxmlformats.org/package/2006/metadata/core-properties' " w:xpath="/ns1:coreProperties[1]/ns1:keywords[1]" w:storeItemID="{6C3C8BC8-F283-45AE-878A-BAB7291924A1}"/>
                <w:text/>
              </w:sdtPr>
              <w:sdtEndPr/>
              <w:sdtContent>
                <w:r w:rsidR="008D742B">
                  <w:rPr>
                    <w:b/>
                  </w:rPr>
                  <w:t>2022:xx</w:t>
                </w:r>
              </w:sdtContent>
            </w:sdt>
          </w:p>
          <w:p w14:paraId="32F48AB8" w14:textId="77777777" w:rsidR="00061943" w:rsidRPr="00737150" w:rsidRDefault="00737150" w:rsidP="00173D26">
            <w:pPr>
              <w:rPr>
                <w:sz w:val="24"/>
                <w:szCs w:val="24"/>
              </w:rPr>
            </w:pPr>
            <w:r>
              <w:rPr>
                <w:sz w:val="24"/>
              </w:rPr>
              <w:t xml:space="preserve">Published on </w:t>
            </w:r>
            <w:sdt>
              <w:sdtPr>
                <w:rPr>
                  <w:sz w:val="24"/>
                  <w:szCs w:val="24"/>
                </w:rPr>
                <w:id w:val="425843510"/>
                <w:placeholder>
                  <w:docPart w:val="DBE81C18F6014273A335641AACC22C9A"/>
                </w:placeholder>
                <w:temporary/>
                <w:showingPlcHdr/>
                <w:date w:fullDate="2014-01-09T00:00:00Z">
                  <w:dateFormat w:val="'den' d MMMM yyyy"/>
                  <w:lid w:val="en-GB"/>
                  <w:storeMappedDataAs w:val="dateTime"/>
                  <w:calendar w:val="gregorian"/>
                </w:date>
              </w:sdtPr>
              <w:sdtEndPr/>
              <w:sdtContent>
                <w:r>
                  <w:rPr>
                    <w:rStyle w:val="PlaceholderText"/>
                  </w:rPr>
                  <w:t>Click here to enter date.</w:t>
                </w:r>
              </w:sdtContent>
            </w:sdt>
          </w:p>
          <w:p w14:paraId="6A7A86E3" w14:textId="77777777" w:rsidR="00061943" w:rsidRPr="00737150" w:rsidRDefault="00061943" w:rsidP="00173D26">
            <w:pPr>
              <w:rPr>
                <w:i/>
                <w:sz w:val="26"/>
                <w:szCs w:val="26"/>
              </w:rPr>
            </w:pPr>
          </w:p>
        </w:tc>
      </w:tr>
    </w:tbl>
    <w:p w14:paraId="7E5BC2A5" w14:textId="0E9A33D0" w:rsidR="00173D26" w:rsidRDefault="00D832B4" w:rsidP="00D832B4">
      <w:pPr>
        <w:spacing w:before="480" w:after="720"/>
      </w:pPr>
      <w:r>
        <w:t xml:space="preserve">adopted </w:t>
      </w:r>
      <w:sdt>
        <w:sdtPr>
          <w:id w:val="1291553112"/>
          <w:placeholder>
            <w:docPart w:val="DBE81C18F6014273A335641AACC22C9A"/>
          </w:placeholder>
          <w:temporary/>
          <w:showingPlcHdr/>
          <w:date>
            <w:dateFormat w:val="'den' d MMMM yyyy"/>
            <w:lid w:val="en-GB"/>
            <w:storeMappedDataAs w:val="dateTime"/>
            <w:calendar w:val="gregorian"/>
          </w:date>
        </w:sdtPr>
        <w:sdtEndPr/>
        <w:sdtContent>
          <w:r>
            <w:rPr>
              <w:rStyle w:val="PlaceholderText"/>
            </w:rPr>
            <w:t>Click here to enter date.</w:t>
          </w:r>
        </w:sdtContent>
      </w:sdt>
    </w:p>
    <w:p w14:paraId="21472802" w14:textId="35FCB323" w:rsidR="00D13D17" w:rsidRDefault="00D832B4" w:rsidP="00120983">
      <w:pPr>
        <w:tabs>
          <w:tab w:val="clear" w:pos="283"/>
          <w:tab w:val="left" w:pos="284"/>
        </w:tabs>
        <w:ind w:firstLine="284"/>
      </w:pPr>
      <w:r>
        <w:t>By virtue of Sections 5-7 of the Food Ordinance (2006:813), the Swedish Food Agency lays down</w:t>
      </w:r>
      <w:r w:rsidR="00E1752D">
        <w:rPr>
          <w:rStyle w:val="FootnoteReference"/>
        </w:rPr>
        <w:footnoteReference w:id="1"/>
      </w:r>
      <w:r>
        <w:t xml:space="preserve"> the following. </w:t>
      </w:r>
    </w:p>
    <w:p w14:paraId="604AAC82" w14:textId="77777777" w:rsidR="006861F9" w:rsidRPr="006861F9" w:rsidRDefault="006861F9" w:rsidP="006861F9">
      <w:pPr>
        <w:pStyle w:val="Heading2"/>
      </w:pPr>
      <w:r>
        <w:t>Scope</w:t>
      </w:r>
    </w:p>
    <w:p w14:paraId="2BC8D15E" w14:textId="68231486" w:rsidR="00D832B4" w:rsidRPr="006861F9" w:rsidRDefault="00755AEF" w:rsidP="006861F9">
      <w:pPr>
        <w:rPr>
          <w:b/>
        </w:rPr>
      </w:pPr>
      <w:r>
        <w:rPr>
          <w:b/>
        </w:rPr>
        <w:t>Section 1</w:t>
      </w:r>
      <w:r>
        <w:t>  These provisions shall apply to foodstuffs placed on the market as food supplements.</w:t>
      </w:r>
    </w:p>
    <w:p w14:paraId="5214CA54" w14:textId="77777777" w:rsidR="0075007A" w:rsidRPr="008604DD" w:rsidRDefault="006B202E" w:rsidP="0075007A">
      <w:pPr>
        <w:pStyle w:val="Heading2"/>
      </w:pPr>
      <w:r>
        <w:t>Terms and definitions</w:t>
      </w:r>
    </w:p>
    <w:p w14:paraId="02A2E7CA" w14:textId="77777777" w:rsidR="00FD56E9" w:rsidRDefault="00BB080D" w:rsidP="00160809">
      <w:r>
        <w:rPr>
          <w:b/>
        </w:rPr>
        <w:t>Section 2  </w:t>
      </w:r>
      <w:r>
        <w:t>‘Food supplements’ means foodstuffs which</w:t>
      </w:r>
    </w:p>
    <w:p w14:paraId="3EA2D9BE" w14:textId="77777777" w:rsidR="00FD56E9" w:rsidRDefault="00FD56E9" w:rsidP="00FD56E9">
      <w:pPr>
        <w:pStyle w:val="ListParagraph"/>
        <w:numPr>
          <w:ilvl w:val="0"/>
          <w:numId w:val="28"/>
        </w:numPr>
      </w:pPr>
      <w:r>
        <w:t>are intended to supplement the normal diet;</w:t>
      </w:r>
    </w:p>
    <w:p w14:paraId="0888320F" w14:textId="77777777" w:rsidR="00FD56E9" w:rsidRDefault="00FD56E9" w:rsidP="00FD56E9">
      <w:pPr>
        <w:pStyle w:val="ListParagraph"/>
        <w:numPr>
          <w:ilvl w:val="0"/>
          <w:numId w:val="28"/>
        </w:numPr>
      </w:pPr>
      <w:r>
        <w:t>are concentrated sources of nutrients or other substances with a nutritional or physiological effect, alone or in combination; and</w:t>
      </w:r>
    </w:p>
    <w:p w14:paraId="6BF5205F" w14:textId="77777777" w:rsidR="003B1249" w:rsidRPr="003B1249" w:rsidRDefault="00FD56E9" w:rsidP="00FA105B">
      <w:pPr>
        <w:pStyle w:val="ListParagraph"/>
        <w:numPr>
          <w:ilvl w:val="0"/>
          <w:numId w:val="28"/>
        </w:numPr>
      </w:pPr>
      <w:r>
        <w:t>are supplied in dose form, namely forms such as capsules, pastilles, tablets, pills and other similar forms, sachets of powder, ampoules of liquids, drop dispensing bottles and other similar preparations of liquids or powders designed to be taken in measured small amounts.</w:t>
      </w:r>
    </w:p>
    <w:p w14:paraId="35E7BBD2" w14:textId="77777777" w:rsidR="003B1249" w:rsidRDefault="00160809" w:rsidP="00160809">
      <w:pPr>
        <w:pStyle w:val="ListParagraph"/>
        <w:ind w:left="360"/>
      </w:pPr>
      <w:r>
        <w:t>‘Nutrients’ means vitamins and minerals.</w:t>
      </w:r>
    </w:p>
    <w:p w14:paraId="161D42EE" w14:textId="77777777" w:rsidR="00DA2B68" w:rsidRDefault="00537223" w:rsidP="00DA2B68">
      <w:pPr>
        <w:pStyle w:val="Heading2"/>
      </w:pPr>
      <w:r>
        <w:t>Packaging and labelling</w:t>
      </w:r>
    </w:p>
    <w:p w14:paraId="7B9D5D8E" w14:textId="77777777" w:rsidR="00DA2B68" w:rsidRDefault="00E32CB3" w:rsidP="00DA2B68">
      <w:r>
        <w:rPr>
          <w:b/>
        </w:rPr>
        <w:t>Section 3  </w:t>
      </w:r>
      <w:r>
        <w:t>Food supplements may be delivered to the ultimate consumer only in pre-packaged form.</w:t>
      </w:r>
    </w:p>
    <w:p w14:paraId="5F1AFA29" w14:textId="77777777" w:rsidR="00241DFD" w:rsidRDefault="00241DFD" w:rsidP="00DA2B68"/>
    <w:p w14:paraId="28FBCE30" w14:textId="7D02E8BF" w:rsidR="001D55B0" w:rsidRDefault="00E32CB3" w:rsidP="00DA2B68">
      <w:pPr>
        <w:rPr>
          <w:noProof/>
        </w:rPr>
      </w:pPr>
      <w:r>
        <w:rPr>
          <w:b/>
        </w:rPr>
        <w:t>Section 4  </w:t>
      </w:r>
      <w:r>
        <w:t xml:space="preserve">The term ‘food supplements’ shall be used on the products covered by these regulations. </w:t>
      </w:r>
    </w:p>
    <w:p w14:paraId="5F21D25D" w14:textId="77777777" w:rsidR="00DA2B68" w:rsidRDefault="00DA2B68" w:rsidP="00DA2B68">
      <w:pPr>
        <w:tabs>
          <w:tab w:val="clear" w:pos="283"/>
          <w:tab w:val="left" w:pos="284"/>
        </w:tabs>
        <w:rPr>
          <w:b/>
        </w:rPr>
      </w:pPr>
    </w:p>
    <w:p w14:paraId="2F902C34" w14:textId="231AAFE5" w:rsidR="00DA2B68" w:rsidRDefault="00E32CB3" w:rsidP="00DA2B68">
      <w:pPr>
        <w:tabs>
          <w:tab w:val="clear" w:pos="283"/>
          <w:tab w:val="left" w:pos="284"/>
        </w:tabs>
      </w:pPr>
      <w:r>
        <w:rPr>
          <w:b/>
        </w:rPr>
        <w:t>Section 5</w:t>
      </w:r>
      <w:r>
        <w:t>  The packaging shall be labelled with the following:</w:t>
      </w:r>
    </w:p>
    <w:p w14:paraId="1B08C1A4" w14:textId="732721DB" w:rsidR="00DA2B68" w:rsidRDefault="001326CA" w:rsidP="008D742B">
      <w:pPr>
        <w:pStyle w:val="ListParagraph"/>
        <w:numPr>
          <w:ilvl w:val="0"/>
          <w:numId w:val="16"/>
        </w:numPr>
        <w:tabs>
          <w:tab w:val="clear" w:pos="283"/>
          <w:tab w:val="left" w:pos="0"/>
        </w:tabs>
        <w:ind w:left="0" w:firstLine="283"/>
      </w:pPr>
      <w:r>
        <w:t>the names of the categories of nutrients or other substances that characterise the product, or the nature of those nutrients or other substances;</w:t>
      </w:r>
    </w:p>
    <w:p w14:paraId="39F9603C" w14:textId="645D8E02" w:rsidR="00DA2B68" w:rsidRDefault="0072021B" w:rsidP="00DA2B68">
      <w:pPr>
        <w:pStyle w:val="ListParagraph"/>
        <w:numPr>
          <w:ilvl w:val="0"/>
          <w:numId w:val="16"/>
        </w:numPr>
      </w:pPr>
      <w:r>
        <w:t xml:space="preserve">the recommended daily dose of the product; </w:t>
      </w:r>
    </w:p>
    <w:p w14:paraId="6DED5971" w14:textId="60AD39F8" w:rsidR="00DA2B68" w:rsidRDefault="00D743A4" w:rsidP="00350CE0">
      <w:pPr>
        <w:pStyle w:val="ListParagraph"/>
        <w:numPr>
          <w:ilvl w:val="0"/>
          <w:numId w:val="16"/>
        </w:numPr>
      </w:pPr>
      <w:r>
        <w:t xml:space="preserve">that the recommended daily dose must not be exceeded; </w:t>
      </w:r>
    </w:p>
    <w:p w14:paraId="52E5B862" w14:textId="5AED9ADF" w:rsidR="00DA2B68" w:rsidRPr="008D742B" w:rsidRDefault="00DA2B68" w:rsidP="008D742B">
      <w:pPr>
        <w:pStyle w:val="ListParagraph"/>
        <w:numPr>
          <w:ilvl w:val="0"/>
          <w:numId w:val="16"/>
        </w:numPr>
        <w:ind w:left="0" w:firstLine="284"/>
      </w:pPr>
      <w:r>
        <w:t>that food supplements should not be used as a substitute for a varied diet; and</w:t>
      </w:r>
    </w:p>
    <w:p w14:paraId="51DF699B" w14:textId="20554187" w:rsidR="00DA2B68" w:rsidRPr="008D742B" w:rsidRDefault="00DA2B68" w:rsidP="008D742B">
      <w:pPr>
        <w:pStyle w:val="Default"/>
        <w:numPr>
          <w:ilvl w:val="0"/>
          <w:numId w:val="16"/>
        </w:numPr>
        <w:rPr>
          <w:sz w:val="28"/>
          <w:szCs w:val="28"/>
        </w:rPr>
      </w:pPr>
      <w:r>
        <w:rPr>
          <w:sz w:val="28"/>
        </w:rPr>
        <w:t>that food supplements should be stored out of the reach of young children.</w:t>
      </w:r>
    </w:p>
    <w:p w14:paraId="02E34FA1" w14:textId="77777777" w:rsidR="00DA2B68" w:rsidRDefault="00DA2B68" w:rsidP="00DA2B68"/>
    <w:p w14:paraId="657291AD" w14:textId="171E69C7" w:rsidR="00DA2B68" w:rsidRDefault="00E32CB3" w:rsidP="001326CA">
      <w:r>
        <w:rPr>
          <w:b/>
        </w:rPr>
        <w:t>Section 6</w:t>
      </w:r>
      <w:r>
        <w:t xml:space="preserve">  The labelling and presentation of food supplements may not include any claim or implication that a balanced and varied diet cannot provide appropriate quantities of nutrients in general. </w:t>
      </w:r>
    </w:p>
    <w:p w14:paraId="774B90E8" w14:textId="77777777" w:rsidR="00DA2B68" w:rsidRDefault="00DA2B68" w:rsidP="00DA2B68"/>
    <w:p w14:paraId="29031D2D" w14:textId="02242623" w:rsidR="007402AD" w:rsidRDefault="00E32CB3" w:rsidP="00DA2B68">
      <w:r>
        <w:rPr>
          <w:b/>
        </w:rPr>
        <w:t>Section 7  </w:t>
      </w:r>
      <w:r>
        <w:t>The amounts of nutrients and other substances with a nutritional or physiological effect present in the product shall be declared on the labelling in numerical form. The amounts indicated shall relate to the content in the recommended daily dose of the product.</w:t>
      </w:r>
    </w:p>
    <w:p w14:paraId="7BCE096B" w14:textId="2C9FF757" w:rsidR="00DA2B68" w:rsidRDefault="007402AD" w:rsidP="00DA2B68">
      <w:r>
        <w:tab/>
        <w:t>The amounts indicated shall be an average based on the manufacturer’s analysis of the product and shall be expressed in the units for vitamins and minerals set out in Annex I to Directive 2002/46/EC of the European Parliament and of the Council of 10 June 2002 on the approximation of the laws of the Member States relating to food supplements.</w:t>
      </w:r>
    </w:p>
    <w:p w14:paraId="2A4C4396" w14:textId="77777777" w:rsidR="00DA2B68" w:rsidRDefault="00DA2B68" w:rsidP="00DA2B68"/>
    <w:p w14:paraId="5639CA4F" w14:textId="4BBFD6B8" w:rsidR="00AF31EB" w:rsidRDefault="00E32CB3" w:rsidP="00DA2B68">
      <w:r>
        <w:rPr>
          <w:b/>
        </w:rPr>
        <w:t>Section 8</w:t>
      </w:r>
      <w:r>
        <w:t xml:space="preserve">  The amounts of vitamins and minerals shall be expressed as a percentage of the reference values set out in Annex XIII to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w:t>
      </w:r>
    </w:p>
    <w:p w14:paraId="320FD7F9" w14:textId="3FC4B968" w:rsidR="00DA2B68" w:rsidRDefault="00AF31EB" w:rsidP="00DA2B68">
      <w:r>
        <w:tab/>
        <w:t xml:space="preserve">The percentage referred to in the first paragraph may also be expressed in graphical form. </w:t>
      </w:r>
    </w:p>
    <w:p w14:paraId="24DD277A" w14:textId="2002DF34" w:rsidR="00B527A5" w:rsidRDefault="008C37B0" w:rsidP="00B527A5">
      <w:pPr>
        <w:pStyle w:val="Heading2"/>
      </w:pPr>
      <w:r>
        <w:t>Vitamins and minerals</w:t>
      </w:r>
    </w:p>
    <w:p w14:paraId="534039C1" w14:textId="30B50EEA" w:rsidR="003B1249" w:rsidRDefault="00E32CB3">
      <w:pPr>
        <w:tabs>
          <w:tab w:val="clear" w:pos="283"/>
        </w:tabs>
      </w:pPr>
      <w:r>
        <w:rPr>
          <w:b/>
        </w:rPr>
        <w:t>Section 9  </w:t>
      </w:r>
      <w:r>
        <w:t xml:space="preserve"> Only vitamins and minerals listed in Annex I to Directive 2002/46/EC of the European Parliament and of the Council may be used in the manufacture of food supplements.  </w:t>
      </w:r>
    </w:p>
    <w:p w14:paraId="61F4710F" w14:textId="77777777" w:rsidR="00412F7D" w:rsidRDefault="00412F7D">
      <w:pPr>
        <w:tabs>
          <w:tab w:val="clear" w:pos="283"/>
        </w:tabs>
      </w:pPr>
    </w:p>
    <w:p w14:paraId="3B412F1A" w14:textId="570FF197" w:rsidR="00957589" w:rsidRDefault="00E32CB3" w:rsidP="0013793D">
      <w:pPr>
        <w:tabs>
          <w:tab w:val="clear" w:pos="283"/>
          <w:tab w:val="left" w:pos="284"/>
        </w:tabs>
      </w:pPr>
      <w:r>
        <w:rPr>
          <w:b/>
        </w:rPr>
        <w:t>Section 10  </w:t>
      </w:r>
      <w:r>
        <w:t>Only those</w:t>
      </w:r>
      <w:r>
        <w:rPr>
          <w:b/>
        </w:rPr>
        <w:t xml:space="preserve"> </w:t>
      </w:r>
      <w:r>
        <w:t>compounds of vitamins or minerals listed in Annex II to Directive 2002/46/EC of the European Parliament and of the Council may be used in the manufacture of food supplements.</w:t>
      </w:r>
    </w:p>
    <w:p w14:paraId="1EA8851E" w14:textId="00EA2789" w:rsidR="007C1972" w:rsidRDefault="00957589" w:rsidP="002C169B">
      <w:pPr>
        <w:tabs>
          <w:tab w:val="clear" w:pos="283"/>
          <w:tab w:val="left" w:pos="284"/>
        </w:tabs>
      </w:pPr>
      <w:r>
        <w:tab/>
        <w:t>Such vitamin or mineral compounds shall, where appropriate, meet the purity criteria which</w:t>
      </w:r>
    </w:p>
    <w:p w14:paraId="251C8CCE" w14:textId="10284F1C" w:rsidR="007C1972" w:rsidRDefault="00957589" w:rsidP="007C1972">
      <w:pPr>
        <w:pStyle w:val="ListParagraph"/>
        <w:numPr>
          <w:ilvl w:val="0"/>
          <w:numId w:val="49"/>
        </w:numPr>
        <w:tabs>
          <w:tab w:val="clear" w:pos="283"/>
          <w:tab w:val="left" w:pos="284"/>
        </w:tabs>
      </w:pPr>
      <w:r>
        <w:t>the Commission has adopted in accordance with Directive 2002/46/EC of the European Parliament and of the Council; or</w:t>
      </w:r>
    </w:p>
    <w:p w14:paraId="0F37953D" w14:textId="22D88FF0" w:rsidR="007C1972" w:rsidRDefault="00957589" w:rsidP="007C1972">
      <w:pPr>
        <w:pStyle w:val="ListParagraph"/>
        <w:numPr>
          <w:ilvl w:val="0"/>
          <w:numId w:val="49"/>
        </w:numPr>
        <w:tabs>
          <w:tab w:val="clear" w:pos="283"/>
          <w:tab w:val="left" w:pos="284"/>
        </w:tabs>
      </w:pPr>
      <w:r>
        <w:t xml:space="preserve">are established by Union law and are applicable to the manufacture of foodstuffs for purposes other than food supplements. </w:t>
      </w:r>
    </w:p>
    <w:p w14:paraId="53C4E7AD" w14:textId="6439A8ED" w:rsidR="00B219BD" w:rsidRDefault="007C1972" w:rsidP="00C155CF">
      <w:pPr>
        <w:tabs>
          <w:tab w:val="clear" w:pos="283"/>
          <w:tab w:val="left" w:pos="284"/>
        </w:tabs>
        <w:rPr>
          <w:b/>
        </w:rPr>
      </w:pPr>
      <w:r>
        <w:tab/>
        <w:t xml:space="preserve">In the absence of established purity criteria, the generally accepted purity criteria recommended by international bodies shall apply.  </w:t>
      </w:r>
    </w:p>
    <w:p w14:paraId="6DDFB2D9" w14:textId="722DC5F2" w:rsidR="00F10449" w:rsidRDefault="00F149D2" w:rsidP="00C155CF">
      <w:pPr>
        <w:tabs>
          <w:tab w:val="clear" w:pos="283"/>
        </w:tabs>
        <w:spacing w:before="480" w:after="120"/>
        <w:rPr>
          <w:b/>
        </w:rPr>
      </w:pPr>
      <w:r>
        <w:rPr>
          <w:b/>
        </w:rPr>
        <w:t>Vitamin D and iodine</w:t>
      </w:r>
    </w:p>
    <w:p w14:paraId="1871444E" w14:textId="5090EE5C" w:rsidR="00C155CF" w:rsidRDefault="00E32CB3" w:rsidP="00000037">
      <w:pPr>
        <w:tabs>
          <w:tab w:val="clear" w:pos="283"/>
        </w:tabs>
      </w:pPr>
      <w:r>
        <w:rPr>
          <w:b/>
        </w:rPr>
        <w:t>Section 11  </w:t>
      </w:r>
      <w:r>
        <w:t>The recommended</w:t>
      </w:r>
      <w:r>
        <w:rPr>
          <w:b/>
        </w:rPr>
        <w:t xml:space="preserve"> </w:t>
      </w:r>
      <w:r>
        <w:t xml:space="preserve">daily dose of a food supplement placed on the market in Sweden must not contain levels of </w:t>
      </w:r>
    </w:p>
    <w:p w14:paraId="717FF15C" w14:textId="4F184758" w:rsidR="00C155CF" w:rsidRDefault="00F149D2" w:rsidP="00C155CF">
      <w:pPr>
        <w:pStyle w:val="ListParagraph"/>
        <w:numPr>
          <w:ilvl w:val="0"/>
          <w:numId w:val="50"/>
        </w:numPr>
        <w:tabs>
          <w:tab w:val="clear" w:pos="283"/>
        </w:tabs>
      </w:pPr>
      <w:r>
        <w:t xml:space="preserve">vitamin D exceeding 80 </w:t>
      </w:r>
      <w:proofErr w:type="spellStart"/>
      <w:r>
        <w:t>μg</w:t>
      </w:r>
      <w:proofErr w:type="spellEnd"/>
      <w:r>
        <w:t xml:space="preserve">; or </w:t>
      </w:r>
    </w:p>
    <w:p w14:paraId="3DF685E3" w14:textId="332DC336" w:rsidR="00E3086C" w:rsidRDefault="006E7A46" w:rsidP="00C155CF">
      <w:pPr>
        <w:pStyle w:val="ListParagraph"/>
        <w:numPr>
          <w:ilvl w:val="0"/>
          <w:numId w:val="50"/>
        </w:numPr>
        <w:tabs>
          <w:tab w:val="clear" w:pos="283"/>
        </w:tabs>
      </w:pPr>
      <w:r>
        <w:t xml:space="preserve">iodine exceeding 200 </w:t>
      </w:r>
      <w:proofErr w:type="spellStart"/>
      <w:r>
        <w:t>μg</w:t>
      </w:r>
      <w:proofErr w:type="spellEnd"/>
      <w:r>
        <w:t xml:space="preserve">. </w:t>
      </w:r>
    </w:p>
    <w:p w14:paraId="357B3CF1" w14:textId="77777777" w:rsidR="00241DFD" w:rsidRDefault="00241DFD" w:rsidP="00604B40">
      <w:pPr>
        <w:tabs>
          <w:tab w:val="clear" w:pos="283"/>
          <w:tab w:val="left" w:pos="284"/>
        </w:tabs>
        <w:rPr>
          <w:b/>
        </w:rPr>
      </w:pPr>
    </w:p>
    <w:p w14:paraId="3236FF33" w14:textId="43CD8D01" w:rsidR="00F10449" w:rsidRPr="000C52A2" w:rsidRDefault="00432657" w:rsidP="00604B40">
      <w:pPr>
        <w:tabs>
          <w:tab w:val="clear" w:pos="283"/>
          <w:tab w:val="left" w:pos="284"/>
        </w:tabs>
        <w:rPr>
          <w:rFonts w:cstheme="minorHAnsi"/>
        </w:rPr>
      </w:pPr>
      <w:r>
        <w:rPr>
          <w:b/>
        </w:rPr>
        <w:t>Section 12  </w:t>
      </w:r>
      <w:r>
        <w:t xml:space="preserve">For individual products, the Swedish Food Agency may grant derogations from the limit values for vitamin D or iodine set out in Section 11 if the Agency considers the level of vitamin D or iodine proposed by the applicant in a recommended daily dose of the product not to present a risk to human health. </w:t>
      </w:r>
    </w:p>
    <w:p w14:paraId="432B994C" w14:textId="1BEAC957" w:rsidR="00C155CF" w:rsidRPr="000C52A2" w:rsidRDefault="00C155CF" w:rsidP="00604B40">
      <w:pPr>
        <w:tabs>
          <w:tab w:val="clear" w:pos="283"/>
          <w:tab w:val="left" w:pos="284"/>
        </w:tabs>
        <w:rPr>
          <w:rFonts w:cstheme="minorHAnsi"/>
        </w:rPr>
      </w:pPr>
      <w:r>
        <w:tab/>
        <w:t xml:space="preserve">Any derogation shall be made conditional on compliance with the limit value for vitamin D or iodine laid down in the decision concerned. </w:t>
      </w:r>
    </w:p>
    <w:p w14:paraId="28231A1B" w14:textId="0EC41B29" w:rsidR="000C52A2" w:rsidRDefault="000C52A2" w:rsidP="00604B40">
      <w:pPr>
        <w:tabs>
          <w:tab w:val="clear" w:pos="283"/>
          <w:tab w:val="left" w:pos="284"/>
        </w:tabs>
        <w:rPr>
          <w:rFonts w:cstheme="minorHAnsi"/>
          <w:b/>
        </w:rPr>
      </w:pPr>
    </w:p>
    <w:p w14:paraId="53DDBD78" w14:textId="55FB6373" w:rsidR="00604B40" w:rsidRPr="000C52A2" w:rsidRDefault="00421521" w:rsidP="00604B40">
      <w:pPr>
        <w:tabs>
          <w:tab w:val="clear" w:pos="283"/>
          <w:tab w:val="left" w:pos="284"/>
        </w:tabs>
        <w:rPr>
          <w:rFonts w:cstheme="minorHAnsi"/>
        </w:rPr>
      </w:pPr>
      <w:r>
        <w:rPr>
          <w:b/>
        </w:rPr>
        <w:t>Section 13 </w:t>
      </w:r>
      <w:r>
        <w:t> An application for derogation for individual products under Section 12 shall contain the following information:</w:t>
      </w:r>
    </w:p>
    <w:p w14:paraId="7CBA8F37" w14:textId="77777777" w:rsidR="00604B40" w:rsidRPr="00B35A9F" w:rsidRDefault="00604B40" w:rsidP="00DA2B68">
      <w:pPr>
        <w:pStyle w:val="ListParagraph"/>
        <w:numPr>
          <w:ilvl w:val="0"/>
          <w:numId w:val="21"/>
        </w:numPr>
        <w:tabs>
          <w:tab w:val="clear" w:pos="283"/>
          <w:tab w:val="left" w:pos="284"/>
        </w:tabs>
        <w:rPr>
          <w:rFonts w:cstheme="minorHAnsi"/>
        </w:rPr>
      </w:pPr>
      <w:r>
        <w:t>the name, address and contact details of the applicant;</w:t>
      </w:r>
    </w:p>
    <w:p w14:paraId="1C151D08" w14:textId="77777777" w:rsidR="00577EDA" w:rsidRDefault="00577EDA" w:rsidP="00DA2B68">
      <w:pPr>
        <w:pStyle w:val="ListParagraph"/>
        <w:numPr>
          <w:ilvl w:val="0"/>
          <w:numId w:val="21"/>
        </w:numPr>
        <w:tabs>
          <w:tab w:val="clear" w:pos="283"/>
          <w:tab w:val="left" w:pos="284"/>
        </w:tabs>
      </w:pPr>
      <w:r>
        <w:t>the name and composition of the product;</w:t>
      </w:r>
    </w:p>
    <w:p w14:paraId="71076CAF" w14:textId="78E806CA" w:rsidR="00604B40" w:rsidRDefault="006E7A46" w:rsidP="00DA2B68">
      <w:pPr>
        <w:pStyle w:val="ListParagraph"/>
        <w:numPr>
          <w:ilvl w:val="0"/>
          <w:numId w:val="21"/>
        </w:numPr>
        <w:tabs>
          <w:tab w:val="clear" w:pos="283"/>
          <w:tab w:val="left" w:pos="284"/>
        </w:tabs>
      </w:pPr>
      <w:r>
        <w:t>a proposed amount of vitamin D or iodine in the recommended daily dose of the product; and</w:t>
      </w:r>
    </w:p>
    <w:p w14:paraId="5BE2C5FB" w14:textId="07AAA09A" w:rsidR="00534EB7" w:rsidRDefault="00604B40" w:rsidP="00534EB7">
      <w:pPr>
        <w:pStyle w:val="ListParagraph"/>
        <w:numPr>
          <w:ilvl w:val="0"/>
          <w:numId w:val="21"/>
        </w:numPr>
        <w:tabs>
          <w:tab w:val="clear" w:pos="283"/>
          <w:tab w:val="left" w:pos="284"/>
        </w:tabs>
      </w:pPr>
      <w:r>
        <w:t>scientific evidence demonstrating that the proposed amount of vitamin D or iodine in the recommended daily dose of the product does not pose a risk to human health.</w:t>
      </w:r>
    </w:p>
    <w:p w14:paraId="439FA407" w14:textId="111E3AB5" w:rsidR="00534EB7" w:rsidRDefault="00534EB7" w:rsidP="00534EB7">
      <w:pPr>
        <w:pStyle w:val="ListParagraph"/>
        <w:tabs>
          <w:tab w:val="clear" w:pos="283"/>
          <w:tab w:val="left" w:pos="284"/>
        </w:tabs>
        <w:ind w:left="284"/>
      </w:pPr>
    </w:p>
    <w:p w14:paraId="5083C306" w14:textId="1D239235" w:rsidR="0096335A" w:rsidRDefault="0096335A" w:rsidP="00173D26"/>
    <w:p w14:paraId="69DDB0CB" w14:textId="1EDE0AF2" w:rsidR="006433AC" w:rsidRPr="006433AC" w:rsidRDefault="0096335A" w:rsidP="008B2E1F">
      <w:pPr>
        <w:pStyle w:val="ListParagraph"/>
        <w:numPr>
          <w:ilvl w:val="0"/>
          <w:numId w:val="20"/>
        </w:numPr>
      </w:pPr>
      <w:r>
        <w:t xml:space="preserve">These regulations shall enter into force on 1 January 2024 in respect of Section 11 and otherwise on 1 November 2022. </w:t>
      </w:r>
    </w:p>
    <w:p w14:paraId="3923C6D5" w14:textId="3E6A6B3F" w:rsidR="00AA4FE5" w:rsidRDefault="00094802" w:rsidP="00AA4FE5">
      <w:pPr>
        <w:pStyle w:val="ListParagraph"/>
        <w:numPr>
          <w:ilvl w:val="0"/>
          <w:numId w:val="20"/>
        </w:numPr>
      </w:pPr>
      <w:r>
        <w:t>These regulations repeal the Swedish Food Agency’s Regulations (LIVSFS 2003:9) on food supplements.</w:t>
      </w:r>
    </w:p>
    <w:p w14:paraId="4291C653" w14:textId="15F53944" w:rsidR="00207922" w:rsidRDefault="008A4089" w:rsidP="00207922">
      <w:pPr>
        <w:pStyle w:val="ListParagraph"/>
        <w:numPr>
          <w:ilvl w:val="0"/>
          <w:numId w:val="20"/>
        </w:numPr>
      </w:pPr>
      <w:r>
        <w:lastRenderedPageBreak/>
        <w:t xml:space="preserve">Food supplements which do not comply with Section 11 may be marketed until stocks are exhausted, provided that they have been placed on the market or labelled before 1 January 2024. </w:t>
      </w:r>
    </w:p>
    <w:p w14:paraId="3C7ECDD8" w14:textId="77777777" w:rsidR="0096335A" w:rsidRDefault="0096335A" w:rsidP="00173D26"/>
    <w:p w14:paraId="51DD281B" w14:textId="77777777" w:rsidR="001F2976" w:rsidRDefault="001F2976" w:rsidP="00173D26"/>
    <w:p w14:paraId="67AB9954" w14:textId="321E5CDC" w:rsidR="0096335A" w:rsidRDefault="004F548F" w:rsidP="00173D26">
      <w:r>
        <w:t>ANNICA SOHLSTRÖM</w:t>
      </w:r>
    </w:p>
    <w:p w14:paraId="3D261EC1" w14:textId="77777777" w:rsidR="0096335A" w:rsidRDefault="0096335A" w:rsidP="0096335A">
      <w:pPr>
        <w:tabs>
          <w:tab w:val="clear" w:pos="283"/>
          <w:tab w:val="left" w:pos="4536"/>
        </w:tabs>
      </w:pPr>
      <w:r>
        <w:tab/>
        <w:t xml:space="preserve">Elin </w:t>
      </w:r>
      <w:proofErr w:type="spellStart"/>
      <w:r>
        <w:t>Häggqvist</w:t>
      </w:r>
      <w:proofErr w:type="spellEnd"/>
    </w:p>
    <w:p w14:paraId="7A76B9E3" w14:textId="77777777" w:rsidR="0096335A" w:rsidRDefault="0096335A" w:rsidP="0096335A">
      <w:pPr>
        <w:tabs>
          <w:tab w:val="clear" w:pos="283"/>
          <w:tab w:val="left" w:pos="4536"/>
        </w:tabs>
      </w:pPr>
      <w:r>
        <w:tab/>
        <w:t>(Legal Affairs)</w:t>
      </w:r>
    </w:p>
    <w:p w14:paraId="214E39F9" w14:textId="1E3B2D73" w:rsidR="00FD00A3" w:rsidRPr="004001A6" w:rsidRDefault="00FD00A3" w:rsidP="004001A6">
      <w:pPr>
        <w:tabs>
          <w:tab w:val="clear" w:pos="283"/>
        </w:tabs>
      </w:pPr>
    </w:p>
    <w:sectPr w:rsidR="00FD00A3" w:rsidRPr="004001A6" w:rsidSect="00222D63">
      <w:headerReference w:type="even" r:id="rId8"/>
      <w:headerReference w:type="default" r:id="rId9"/>
      <w:footerReference w:type="even" r:id="rId10"/>
      <w:footerReference w:type="default" r:id="rId11"/>
      <w:footerReference w:type="first" r:id="rId12"/>
      <w:pgSz w:w="11906" w:h="16838" w:code="9"/>
      <w:pgMar w:top="1259" w:right="1134" w:bottom="136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78CE" w14:textId="77777777" w:rsidR="00404C28" w:rsidRDefault="00404C28" w:rsidP="009D6B26">
      <w:r>
        <w:separator/>
      </w:r>
    </w:p>
  </w:endnote>
  <w:endnote w:type="continuationSeparator" w:id="0">
    <w:p w14:paraId="5EC97542" w14:textId="77777777" w:rsidR="00404C28" w:rsidRDefault="00404C28" w:rsidP="009D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6A06" w14:textId="39BF6D25" w:rsidR="00A54340" w:rsidRDefault="00A54340" w:rsidP="00593296">
    <w:pPr>
      <w:pStyle w:val="Footer"/>
      <w:tabs>
        <w:tab w:val="center" w:pos="4253"/>
      </w:tabs>
    </w:pPr>
    <w:r>
      <w:tab/>
      <w:t>LIVSFS 2022:xx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D437" w14:textId="53BEC26D" w:rsidR="00A54340" w:rsidRDefault="00A54340" w:rsidP="00593296">
    <w:pPr>
      <w:pStyle w:val="Footer"/>
      <w:tabs>
        <w:tab w:val="center" w:pos="3686"/>
      </w:tabs>
    </w:pPr>
    <w:r>
      <w:tab/>
      <w:t>LIVSFS 2022:xx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CE3D" w14:textId="5218EC1C" w:rsidR="00A54340" w:rsidRDefault="00A54340" w:rsidP="00593296">
    <w:pPr>
      <w:pStyle w:val="Footer"/>
      <w:tabs>
        <w:tab w:val="center" w:pos="4253"/>
      </w:tabs>
    </w:pPr>
    <w:r>
      <w:tab/>
      <w:t xml:space="preserve">LIVSFS </w:t>
    </w:r>
    <w:sdt>
      <w:sdtPr>
        <w:id w:val="1455836891"/>
        <w:lock w:val="contentLocked"/>
        <w:dataBinding w:prefixMappings="xmlns:ns0='http://purl.org/dc/elements/1.1/' xmlns:ns1='http://schemas.openxmlformats.org/package/2006/metadata/core-properties' " w:xpath="/ns1:coreProperties[1]/ns1:keywords[1]" w:storeItemID="{6C3C8BC8-F283-45AE-878A-BAB7291924A1}"/>
        <w:text/>
      </w:sdtPr>
      <w:sdtEndPr/>
      <w:sdtContent>
        <w:del w:id="0" w:author="Häggqvist Elin SUS" w:date="2022-01-30T23:04:00Z">
          <w:r w:rsidDel="008D742B">
            <w:delText>2020:xx</w:delText>
          </w:r>
        </w:del>
        <w:ins w:id="1" w:author="Häggqvist Elin SUS" w:date="2022-01-30T23:04:00Z">
          <w:r w:rsidR="008D742B">
            <w:t>2022:xx</w:t>
          </w:r>
        </w:ins>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741C3" w14:textId="77777777" w:rsidR="00404C28" w:rsidRDefault="00404C28" w:rsidP="009D6B26">
      <w:r>
        <w:separator/>
      </w:r>
    </w:p>
  </w:footnote>
  <w:footnote w:type="continuationSeparator" w:id="0">
    <w:p w14:paraId="456C4E71" w14:textId="77777777" w:rsidR="00404C28" w:rsidRDefault="00404C28" w:rsidP="009D6B26">
      <w:r>
        <w:continuationSeparator/>
      </w:r>
    </w:p>
  </w:footnote>
  <w:footnote w:id="1">
    <w:p w14:paraId="61A59AC4" w14:textId="2B58FD3C" w:rsidR="00A54340" w:rsidRDefault="00A54340">
      <w:pPr>
        <w:pStyle w:val="FootnoteText"/>
      </w:pPr>
      <w:r>
        <w:rPr>
          <w:rStyle w:val="FootnoteReference"/>
        </w:rPr>
        <w:footnoteRef/>
      </w:r>
      <w:r>
        <w:t xml:space="preserve"> See Directive 2002/46/EC of the European Parliament and of the Council of 10 June 2002 on the approximation of the laws of the Member States relating to food supplements, as amended by Commission Regulation (EU) 2021/418. See also Directive (EU) 2015/1535 of the European Parliament and of the Council of 9 September 2015 laying down a procedure for the provision of information in the field of technical regulations and of rules on Information Society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51CE" w14:textId="0E8BD500" w:rsidR="00A54340" w:rsidRDefault="00A54340">
    <w:pPr>
      <w:pStyle w:val="Header"/>
    </w:pPr>
    <w:r>
      <w:fldChar w:fldCharType="begin"/>
    </w:r>
    <w:r>
      <w:instrText xml:space="preserve"> PAGE  \* Arabic </w:instrText>
    </w:r>
    <w:r>
      <w:fldChar w:fldCharType="separate"/>
    </w:r>
    <w:r w:rsidR="00B50172">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B739" w14:textId="035B04C3" w:rsidR="00A54340" w:rsidRDefault="00A54340" w:rsidP="006909D3">
    <w:pPr>
      <w:pStyle w:val="Header"/>
      <w:jc w:val="right"/>
    </w:pPr>
    <w:r>
      <w:fldChar w:fldCharType="begin"/>
    </w:r>
    <w:r>
      <w:instrText xml:space="preserve"> PAGE  \* Arabic </w:instrText>
    </w:r>
    <w:r>
      <w:fldChar w:fldCharType="separate"/>
    </w:r>
    <w:r w:rsidR="00B50172">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6D5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D0C0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103D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64989A"/>
    <w:name w:val="chars"/>
    <w:lvl w:ilvl="0">
      <w:start w:val="1"/>
      <w:numFmt w:val="lowerLetter"/>
      <w:pStyle w:val="ListNumber2"/>
      <w:lvlText w:val="%1)"/>
      <w:lvlJc w:val="left"/>
      <w:pPr>
        <w:ind w:left="425" w:hanging="142"/>
      </w:pPr>
    </w:lvl>
  </w:abstractNum>
  <w:abstractNum w:abstractNumId="4" w15:restartNumberingAfterBreak="0">
    <w:nsid w:val="FFFFFF80"/>
    <w:multiLevelType w:val="singleLevel"/>
    <w:tmpl w:val="A92456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07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8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649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0C54CA"/>
    <w:name w:val="num"/>
    <w:lvl w:ilvl="0">
      <w:start w:val="1"/>
      <w:numFmt w:val="decimal"/>
      <w:pStyle w:val="ListNumber"/>
      <w:lvlText w:val="%1."/>
      <w:lvlJc w:val="left"/>
      <w:pPr>
        <w:ind w:left="425" w:hanging="142"/>
      </w:pPr>
    </w:lvl>
  </w:abstractNum>
  <w:abstractNum w:abstractNumId="9" w15:restartNumberingAfterBreak="0">
    <w:nsid w:val="FFFFFF89"/>
    <w:multiLevelType w:val="singleLevel"/>
    <w:tmpl w:val="68560E06"/>
    <w:name w:val="hyphen"/>
    <w:lvl w:ilvl="0">
      <w:start w:val="1"/>
      <w:numFmt w:val="bullet"/>
      <w:pStyle w:val="ListBullet"/>
      <w:lvlText w:val=""/>
      <w:lvlJc w:val="left"/>
      <w:pPr>
        <w:ind w:left="425" w:hanging="142"/>
      </w:pPr>
      <w:rPr>
        <w:rFonts w:ascii="Symbol" w:hAnsi="Symbol" w:hint="default"/>
      </w:rPr>
    </w:lvl>
  </w:abstractNum>
  <w:abstractNum w:abstractNumId="10" w15:restartNumberingAfterBreak="0">
    <w:nsid w:val="0123453F"/>
    <w:multiLevelType w:val="hybridMultilevel"/>
    <w:tmpl w:val="F7D447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32267D6"/>
    <w:multiLevelType w:val="hybridMultilevel"/>
    <w:tmpl w:val="948E7298"/>
    <w:lvl w:ilvl="0" w:tplc="D5384CB8">
      <w:start w:val="1"/>
      <w:numFmt w:val="bullet"/>
      <w:lvlText w:val="-"/>
      <w:lvlJc w:val="left"/>
      <w:pPr>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2" w15:restartNumberingAfterBreak="0">
    <w:nsid w:val="08C6525B"/>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9D20F2"/>
    <w:multiLevelType w:val="hybridMultilevel"/>
    <w:tmpl w:val="1AC2D8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0CAA0372"/>
    <w:multiLevelType w:val="hybridMultilevel"/>
    <w:tmpl w:val="B5D4F6BA"/>
    <w:lvl w:ilvl="0" w:tplc="A7027490">
      <w:start w:val="1"/>
      <w:numFmt w:val="bullet"/>
      <w:lvlText w:val="-"/>
      <w:lvlJc w:val="left"/>
      <w:pPr>
        <w:tabs>
          <w:tab w:val="num" w:pos="10639"/>
        </w:tabs>
        <w:ind w:left="7108" w:hanging="360"/>
      </w:pPr>
      <w:rPr>
        <w:rFonts w:ascii="Times New Roman" w:eastAsiaTheme="minorHAnsi" w:hAnsi="Times New Roman" w:cs="Times New Roman" w:hint="default"/>
      </w:rPr>
    </w:lvl>
    <w:lvl w:ilvl="1" w:tplc="041D0003" w:tentative="1">
      <w:start w:val="1"/>
      <w:numFmt w:val="bullet"/>
      <w:lvlText w:val="o"/>
      <w:lvlJc w:val="left"/>
      <w:pPr>
        <w:ind w:left="7828" w:hanging="360"/>
      </w:pPr>
      <w:rPr>
        <w:rFonts w:ascii="Courier New" w:hAnsi="Courier New" w:cs="Courier New" w:hint="default"/>
      </w:rPr>
    </w:lvl>
    <w:lvl w:ilvl="2" w:tplc="041D0005" w:tentative="1">
      <w:start w:val="1"/>
      <w:numFmt w:val="bullet"/>
      <w:lvlText w:val=""/>
      <w:lvlJc w:val="left"/>
      <w:pPr>
        <w:ind w:left="8548" w:hanging="360"/>
      </w:pPr>
      <w:rPr>
        <w:rFonts w:ascii="Wingdings" w:hAnsi="Wingdings" w:hint="default"/>
      </w:rPr>
    </w:lvl>
    <w:lvl w:ilvl="3" w:tplc="041D0001" w:tentative="1">
      <w:start w:val="1"/>
      <w:numFmt w:val="bullet"/>
      <w:lvlText w:val=""/>
      <w:lvlJc w:val="left"/>
      <w:pPr>
        <w:ind w:left="9268" w:hanging="360"/>
      </w:pPr>
      <w:rPr>
        <w:rFonts w:ascii="Symbol" w:hAnsi="Symbol" w:hint="default"/>
      </w:rPr>
    </w:lvl>
    <w:lvl w:ilvl="4" w:tplc="041D0003" w:tentative="1">
      <w:start w:val="1"/>
      <w:numFmt w:val="bullet"/>
      <w:lvlText w:val="o"/>
      <w:lvlJc w:val="left"/>
      <w:pPr>
        <w:ind w:left="9988" w:hanging="360"/>
      </w:pPr>
      <w:rPr>
        <w:rFonts w:ascii="Courier New" w:hAnsi="Courier New" w:cs="Courier New" w:hint="default"/>
      </w:rPr>
    </w:lvl>
    <w:lvl w:ilvl="5" w:tplc="041D0005" w:tentative="1">
      <w:start w:val="1"/>
      <w:numFmt w:val="bullet"/>
      <w:lvlText w:val=""/>
      <w:lvlJc w:val="left"/>
      <w:pPr>
        <w:ind w:left="10708" w:hanging="360"/>
      </w:pPr>
      <w:rPr>
        <w:rFonts w:ascii="Wingdings" w:hAnsi="Wingdings" w:hint="default"/>
      </w:rPr>
    </w:lvl>
    <w:lvl w:ilvl="6" w:tplc="041D0001" w:tentative="1">
      <w:start w:val="1"/>
      <w:numFmt w:val="bullet"/>
      <w:lvlText w:val=""/>
      <w:lvlJc w:val="left"/>
      <w:pPr>
        <w:ind w:left="11428" w:hanging="360"/>
      </w:pPr>
      <w:rPr>
        <w:rFonts w:ascii="Symbol" w:hAnsi="Symbol" w:hint="default"/>
      </w:rPr>
    </w:lvl>
    <w:lvl w:ilvl="7" w:tplc="041D0003" w:tentative="1">
      <w:start w:val="1"/>
      <w:numFmt w:val="bullet"/>
      <w:lvlText w:val="o"/>
      <w:lvlJc w:val="left"/>
      <w:pPr>
        <w:ind w:left="12148" w:hanging="360"/>
      </w:pPr>
      <w:rPr>
        <w:rFonts w:ascii="Courier New" w:hAnsi="Courier New" w:cs="Courier New" w:hint="default"/>
      </w:rPr>
    </w:lvl>
    <w:lvl w:ilvl="8" w:tplc="041D0005" w:tentative="1">
      <w:start w:val="1"/>
      <w:numFmt w:val="bullet"/>
      <w:lvlText w:val=""/>
      <w:lvlJc w:val="left"/>
      <w:pPr>
        <w:ind w:left="12868" w:hanging="360"/>
      </w:pPr>
      <w:rPr>
        <w:rFonts w:ascii="Wingdings" w:hAnsi="Wingdings" w:hint="default"/>
      </w:rPr>
    </w:lvl>
  </w:abstractNum>
  <w:abstractNum w:abstractNumId="15" w15:restartNumberingAfterBreak="0">
    <w:nsid w:val="0FA02670"/>
    <w:multiLevelType w:val="hybridMultilevel"/>
    <w:tmpl w:val="A5AA0784"/>
    <w:lvl w:ilvl="0" w:tplc="6BD078D0">
      <w:start w:val="1"/>
      <w:numFmt w:val="bullet"/>
      <w:lvlText w:val="-"/>
      <w:lvlJc w:val="left"/>
      <w:pPr>
        <w:tabs>
          <w:tab w:val="num" w:pos="4896"/>
        </w:tabs>
        <w:ind w:left="1365" w:hanging="360"/>
      </w:pPr>
      <w:rPr>
        <w:rFonts w:ascii="Times New Roman" w:eastAsiaTheme="minorHAnsi" w:hAnsi="Times New Roman" w:cs="Times New Roman" w:hint="default"/>
      </w:rPr>
    </w:lvl>
    <w:lvl w:ilvl="1" w:tplc="041D0003" w:tentative="1">
      <w:start w:val="1"/>
      <w:numFmt w:val="bullet"/>
      <w:lvlText w:val="o"/>
      <w:lvlJc w:val="left"/>
      <w:pPr>
        <w:ind w:left="2085" w:hanging="360"/>
      </w:pPr>
      <w:rPr>
        <w:rFonts w:ascii="Courier New" w:hAnsi="Courier New" w:cs="Courier New" w:hint="default"/>
      </w:rPr>
    </w:lvl>
    <w:lvl w:ilvl="2" w:tplc="041D0005" w:tentative="1">
      <w:start w:val="1"/>
      <w:numFmt w:val="bullet"/>
      <w:lvlText w:val=""/>
      <w:lvlJc w:val="left"/>
      <w:pPr>
        <w:ind w:left="2805" w:hanging="360"/>
      </w:pPr>
      <w:rPr>
        <w:rFonts w:ascii="Wingdings" w:hAnsi="Wingdings" w:hint="default"/>
      </w:rPr>
    </w:lvl>
    <w:lvl w:ilvl="3" w:tplc="041D0001" w:tentative="1">
      <w:start w:val="1"/>
      <w:numFmt w:val="bullet"/>
      <w:lvlText w:val=""/>
      <w:lvlJc w:val="left"/>
      <w:pPr>
        <w:ind w:left="3525" w:hanging="360"/>
      </w:pPr>
      <w:rPr>
        <w:rFonts w:ascii="Symbol" w:hAnsi="Symbol" w:hint="default"/>
      </w:rPr>
    </w:lvl>
    <w:lvl w:ilvl="4" w:tplc="041D0003" w:tentative="1">
      <w:start w:val="1"/>
      <w:numFmt w:val="bullet"/>
      <w:lvlText w:val="o"/>
      <w:lvlJc w:val="left"/>
      <w:pPr>
        <w:ind w:left="4245" w:hanging="360"/>
      </w:pPr>
      <w:rPr>
        <w:rFonts w:ascii="Courier New" w:hAnsi="Courier New" w:cs="Courier New" w:hint="default"/>
      </w:rPr>
    </w:lvl>
    <w:lvl w:ilvl="5" w:tplc="041D0005" w:tentative="1">
      <w:start w:val="1"/>
      <w:numFmt w:val="bullet"/>
      <w:lvlText w:val=""/>
      <w:lvlJc w:val="left"/>
      <w:pPr>
        <w:ind w:left="4965" w:hanging="360"/>
      </w:pPr>
      <w:rPr>
        <w:rFonts w:ascii="Wingdings" w:hAnsi="Wingdings" w:hint="default"/>
      </w:rPr>
    </w:lvl>
    <w:lvl w:ilvl="6" w:tplc="041D0001" w:tentative="1">
      <w:start w:val="1"/>
      <w:numFmt w:val="bullet"/>
      <w:lvlText w:val=""/>
      <w:lvlJc w:val="left"/>
      <w:pPr>
        <w:ind w:left="5685" w:hanging="360"/>
      </w:pPr>
      <w:rPr>
        <w:rFonts w:ascii="Symbol" w:hAnsi="Symbol" w:hint="default"/>
      </w:rPr>
    </w:lvl>
    <w:lvl w:ilvl="7" w:tplc="041D0003" w:tentative="1">
      <w:start w:val="1"/>
      <w:numFmt w:val="bullet"/>
      <w:lvlText w:val="o"/>
      <w:lvlJc w:val="left"/>
      <w:pPr>
        <w:ind w:left="6405" w:hanging="360"/>
      </w:pPr>
      <w:rPr>
        <w:rFonts w:ascii="Courier New" w:hAnsi="Courier New" w:cs="Courier New" w:hint="default"/>
      </w:rPr>
    </w:lvl>
    <w:lvl w:ilvl="8" w:tplc="041D0005" w:tentative="1">
      <w:start w:val="1"/>
      <w:numFmt w:val="bullet"/>
      <w:lvlText w:val=""/>
      <w:lvlJc w:val="left"/>
      <w:pPr>
        <w:ind w:left="7125" w:hanging="360"/>
      </w:pPr>
      <w:rPr>
        <w:rFonts w:ascii="Wingdings" w:hAnsi="Wingdings" w:hint="default"/>
      </w:rPr>
    </w:lvl>
  </w:abstractNum>
  <w:abstractNum w:abstractNumId="16" w15:restartNumberingAfterBreak="0">
    <w:nsid w:val="119B0A7C"/>
    <w:multiLevelType w:val="hybridMultilevel"/>
    <w:tmpl w:val="AE6C04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11B459F8"/>
    <w:multiLevelType w:val="hybridMultilevel"/>
    <w:tmpl w:val="948E7298"/>
    <w:lvl w:ilvl="0" w:tplc="D5384CB8">
      <w:start w:val="1"/>
      <w:numFmt w:val="bullet"/>
      <w:lvlText w:val="-"/>
      <w:lvlJc w:val="left"/>
      <w:pPr>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8" w15:restartNumberingAfterBreak="0">
    <w:nsid w:val="12C132EB"/>
    <w:multiLevelType w:val="hybridMultilevel"/>
    <w:tmpl w:val="49A47C4E"/>
    <w:lvl w:ilvl="0" w:tplc="EB583900">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9" w15:restartNumberingAfterBreak="0">
    <w:nsid w:val="14437C85"/>
    <w:multiLevelType w:val="hybridMultilevel"/>
    <w:tmpl w:val="95F434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5ED473B"/>
    <w:multiLevelType w:val="hybridMultilevel"/>
    <w:tmpl w:val="3D80C09E"/>
    <w:lvl w:ilvl="0" w:tplc="472A6B8C">
      <w:start w:val="1"/>
      <w:numFmt w:val="decimal"/>
      <w:suff w:val="space"/>
      <w:lvlText w:val="%1."/>
      <w:lvlJc w:val="left"/>
      <w:pPr>
        <w:ind w:left="357" w:firstLine="3"/>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16AC0A14"/>
    <w:multiLevelType w:val="hybridMultilevel"/>
    <w:tmpl w:val="BCF0DAD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D963C1D"/>
    <w:multiLevelType w:val="hybridMultilevel"/>
    <w:tmpl w:val="A83812C6"/>
    <w:lvl w:ilvl="0" w:tplc="6F987ACC">
      <w:start w:val="1"/>
      <w:numFmt w:val="decimal"/>
      <w:suff w:val="space"/>
      <w:lvlText w:val="%1."/>
      <w:lvlJc w:val="left"/>
      <w:pPr>
        <w:ind w:left="720" w:hanging="436"/>
      </w:pPr>
      <w:rPr>
        <w:rFonts w:asciiTheme="minorHAnsi" w:eastAsiaTheme="minorHAnsi" w:hAnsiTheme="minorHAnsi" w:cstheme="minorBidi"/>
      </w:rPr>
    </w:lvl>
    <w:lvl w:ilvl="1" w:tplc="041D0019">
      <w:start w:val="1"/>
      <w:numFmt w:val="lowerLetter"/>
      <w:lvlText w:val="%2."/>
      <w:lvlJc w:val="left"/>
      <w:pPr>
        <w:ind w:left="1723" w:hanging="360"/>
      </w:pPr>
    </w:lvl>
    <w:lvl w:ilvl="2" w:tplc="041D001B" w:tentative="1">
      <w:start w:val="1"/>
      <w:numFmt w:val="lowerRoman"/>
      <w:lvlText w:val="%3."/>
      <w:lvlJc w:val="right"/>
      <w:pPr>
        <w:ind w:left="2443" w:hanging="180"/>
      </w:pPr>
    </w:lvl>
    <w:lvl w:ilvl="3" w:tplc="041D000F" w:tentative="1">
      <w:start w:val="1"/>
      <w:numFmt w:val="decimal"/>
      <w:lvlText w:val="%4."/>
      <w:lvlJc w:val="left"/>
      <w:pPr>
        <w:ind w:left="3163" w:hanging="360"/>
      </w:pPr>
    </w:lvl>
    <w:lvl w:ilvl="4" w:tplc="041D0019" w:tentative="1">
      <w:start w:val="1"/>
      <w:numFmt w:val="lowerLetter"/>
      <w:lvlText w:val="%5."/>
      <w:lvlJc w:val="left"/>
      <w:pPr>
        <w:ind w:left="3883" w:hanging="360"/>
      </w:pPr>
    </w:lvl>
    <w:lvl w:ilvl="5" w:tplc="041D001B" w:tentative="1">
      <w:start w:val="1"/>
      <w:numFmt w:val="lowerRoman"/>
      <w:lvlText w:val="%6."/>
      <w:lvlJc w:val="right"/>
      <w:pPr>
        <w:ind w:left="4603" w:hanging="180"/>
      </w:pPr>
    </w:lvl>
    <w:lvl w:ilvl="6" w:tplc="041D000F" w:tentative="1">
      <w:start w:val="1"/>
      <w:numFmt w:val="decimal"/>
      <w:lvlText w:val="%7."/>
      <w:lvlJc w:val="left"/>
      <w:pPr>
        <w:ind w:left="5323" w:hanging="360"/>
      </w:pPr>
    </w:lvl>
    <w:lvl w:ilvl="7" w:tplc="041D0019" w:tentative="1">
      <w:start w:val="1"/>
      <w:numFmt w:val="lowerLetter"/>
      <w:lvlText w:val="%8."/>
      <w:lvlJc w:val="left"/>
      <w:pPr>
        <w:ind w:left="6043" w:hanging="360"/>
      </w:pPr>
    </w:lvl>
    <w:lvl w:ilvl="8" w:tplc="041D001B" w:tentative="1">
      <w:start w:val="1"/>
      <w:numFmt w:val="lowerRoman"/>
      <w:lvlText w:val="%9."/>
      <w:lvlJc w:val="right"/>
      <w:pPr>
        <w:ind w:left="6763" w:hanging="180"/>
      </w:pPr>
    </w:lvl>
  </w:abstractNum>
  <w:abstractNum w:abstractNumId="23" w15:restartNumberingAfterBreak="0">
    <w:nsid w:val="1EB0048E"/>
    <w:multiLevelType w:val="hybridMultilevel"/>
    <w:tmpl w:val="B0DEE0DA"/>
    <w:lvl w:ilvl="0" w:tplc="337A1876">
      <w:start w:val="1"/>
      <w:numFmt w:val="decimal"/>
      <w:suff w:val="space"/>
      <w:lvlText w:val="%1."/>
      <w:lvlJc w:val="left"/>
      <w:pPr>
        <w:ind w:left="0" w:firstLine="284"/>
      </w:pPr>
      <w:rPr>
        <w:rFonts w:asciiTheme="minorHAnsi" w:eastAsiaTheme="minorHAnsi" w:hAnsiTheme="minorHAnsi" w:cstheme="minorBidi"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23CB5568"/>
    <w:multiLevelType w:val="hybridMultilevel"/>
    <w:tmpl w:val="DCA66CA2"/>
    <w:lvl w:ilvl="0" w:tplc="A9968ADE">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AD563C9"/>
    <w:multiLevelType w:val="hybridMultilevel"/>
    <w:tmpl w:val="E5D48C68"/>
    <w:lvl w:ilvl="0" w:tplc="041D000F">
      <w:start w:val="1"/>
      <w:numFmt w:val="decimal"/>
      <w:lvlText w:val="%1."/>
      <w:lvlJc w:val="left"/>
      <w:pPr>
        <w:ind w:left="1005" w:hanging="360"/>
      </w:pPr>
    </w:lvl>
    <w:lvl w:ilvl="1" w:tplc="041D0019" w:tentative="1">
      <w:start w:val="1"/>
      <w:numFmt w:val="lowerLetter"/>
      <w:lvlText w:val="%2."/>
      <w:lvlJc w:val="left"/>
      <w:pPr>
        <w:ind w:left="1725" w:hanging="360"/>
      </w:pPr>
    </w:lvl>
    <w:lvl w:ilvl="2" w:tplc="041D001B" w:tentative="1">
      <w:start w:val="1"/>
      <w:numFmt w:val="lowerRoman"/>
      <w:lvlText w:val="%3."/>
      <w:lvlJc w:val="right"/>
      <w:pPr>
        <w:ind w:left="2445" w:hanging="180"/>
      </w:pPr>
    </w:lvl>
    <w:lvl w:ilvl="3" w:tplc="041D000F" w:tentative="1">
      <w:start w:val="1"/>
      <w:numFmt w:val="decimal"/>
      <w:lvlText w:val="%4."/>
      <w:lvlJc w:val="left"/>
      <w:pPr>
        <w:ind w:left="3165" w:hanging="360"/>
      </w:pPr>
    </w:lvl>
    <w:lvl w:ilvl="4" w:tplc="041D0019" w:tentative="1">
      <w:start w:val="1"/>
      <w:numFmt w:val="lowerLetter"/>
      <w:lvlText w:val="%5."/>
      <w:lvlJc w:val="left"/>
      <w:pPr>
        <w:ind w:left="3885" w:hanging="360"/>
      </w:pPr>
    </w:lvl>
    <w:lvl w:ilvl="5" w:tplc="041D001B" w:tentative="1">
      <w:start w:val="1"/>
      <w:numFmt w:val="lowerRoman"/>
      <w:lvlText w:val="%6."/>
      <w:lvlJc w:val="right"/>
      <w:pPr>
        <w:ind w:left="4605" w:hanging="180"/>
      </w:pPr>
    </w:lvl>
    <w:lvl w:ilvl="6" w:tplc="041D000F" w:tentative="1">
      <w:start w:val="1"/>
      <w:numFmt w:val="decimal"/>
      <w:lvlText w:val="%7."/>
      <w:lvlJc w:val="left"/>
      <w:pPr>
        <w:ind w:left="5325" w:hanging="360"/>
      </w:pPr>
    </w:lvl>
    <w:lvl w:ilvl="7" w:tplc="041D0019" w:tentative="1">
      <w:start w:val="1"/>
      <w:numFmt w:val="lowerLetter"/>
      <w:lvlText w:val="%8."/>
      <w:lvlJc w:val="left"/>
      <w:pPr>
        <w:ind w:left="6045" w:hanging="360"/>
      </w:pPr>
    </w:lvl>
    <w:lvl w:ilvl="8" w:tplc="041D001B" w:tentative="1">
      <w:start w:val="1"/>
      <w:numFmt w:val="lowerRoman"/>
      <w:lvlText w:val="%9."/>
      <w:lvlJc w:val="right"/>
      <w:pPr>
        <w:ind w:left="6765" w:hanging="180"/>
      </w:pPr>
    </w:lvl>
  </w:abstractNum>
  <w:abstractNum w:abstractNumId="26" w15:restartNumberingAfterBreak="0">
    <w:nsid w:val="30821D13"/>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4D6F1F"/>
    <w:multiLevelType w:val="hybridMultilevel"/>
    <w:tmpl w:val="AE22F29C"/>
    <w:lvl w:ilvl="0" w:tplc="D42068E4">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28" w15:restartNumberingAfterBreak="0">
    <w:nsid w:val="33FE538F"/>
    <w:multiLevelType w:val="hybridMultilevel"/>
    <w:tmpl w:val="816209DC"/>
    <w:lvl w:ilvl="0" w:tplc="EC4EF9A2">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29" w15:restartNumberingAfterBreak="0">
    <w:nsid w:val="35621CE2"/>
    <w:multiLevelType w:val="hybridMultilevel"/>
    <w:tmpl w:val="7952A0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368E201C"/>
    <w:multiLevelType w:val="hybridMultilevel"/>
    <w:tmpl w:val="2C865B4A"/>
    <w:lvl w:ilvl="0" w:tplc="8FFC5674">
      <w:start w:val="1"/>
      <w:numFmt w:val="decimal"/>
      <w:suff w:val="space"/>
      <w:lvlText w:val="%1."/>
      <w:lvlJc w:val="left"/>
      <w:pPr>
        <w:ind w:left="0" w:firstLine="2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3E532727"/>
    <w:multiLevelType w:val="hybridMultilevel"/>
    <w:tmpl w:val="84AE851E"/>
    <w:lvl w:ilvl="0" w:tplc="9A6A64FC">
      <w:start w:val="1"/>
      <w:numFmt w:val="decimal"/>
      <w:suff w:val="space"/>
      <w:lvlText w:val="%1."/>
      <w:lvlJc w:val="left"/>
      <w:pPr>
        <w:ind w:left="0" w:firstLine="284"/>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2" w15:restartNumberingAfterBreak="0">
    <w:nsid w:val="3E8C4D35"/>
    <w:multiLevelType w:val="hybridMultilevel"/>
    <w:tmpl w:val="4FE67C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42F7396F"/>
    <w:multiLevelType w:val="multilevel"/>
    <w:tmpl w:val="041D0023"/>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4D3F2DDD"/>
    <w:multiLevelType w:val="hybridMultilevel"/>
    <w:tmpl w:val="787241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DC36F48"/>
    <w:multiLevelType w:val="hybridMultilevel"/>
    <w:tmpl w:val="B89CC150"/>
    <w:lvl w:ilvl="0" w:tplc="C634320E">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36" w15:restartNumberingAfterBreak="0">
    <w:nsid w:val="4EFF5792"/>
    <w:multiLevelType w:val="hybridMultilevel"/>
    <w:tmpl w:val="B4D006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51684B5A"/>
    <w:multiLevelType w:val="hybridMultilevel"/>
    <w:tmpl w:val="73A87C64"/>
    <w:lvl w:ilvl="0" w:tplc="DEF27F7E">
      <w:start w:val="1"/>
      <w:numFmt w:val="decimal"/>
      <w:suff w:val="space"/>
      <w:lvlText w:val="%1."/>
      <w:lvlJc w:val="left"/>
      <w:pPr>
        <w:ind w:left="0" w:firstLine="2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523332C6"/>
    <w:multiLevelType w:val="hybridMultilevel"/>
    <w:tmpl w:val="0750DE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51655AD"/>
    <w:multiLevelType w:val="hybridMultilevel"/>
    <w:tmpl w:val="6D1063F2"/>
    <w:lvl w:ilvl="0" w:tplc="A5E82950">
      <w:start w:val="1"/>
      <w:numFmt w:val="lowerLetter"/>
      <w:lvlText w:val="%1)"/>
      <w:lvlJc w:val="left"/>
      <w:pPr>
        <w:ind w:left="645" w:hanging="360"/>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0" w15:restartNumberingAfterBreak="0">
    <w:nsid w:val="69855A16"/>
    <w:multiLevelType w:val="hybridMultilevel"/>
    <w:tmpl w:val="B5DC4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BCD5C74"/>
    <w:multiLevelType w:val="hybridMultilevel"/>
    <w:tmpl w:val="14346176"/>
    <w:lvl w:ilvl="0" w:tplc="816CA29E">
      <w:start w:val="1"/>
      <w:numFmt w:val="decimal"/>
      <w:lvlText w:val="%1."/>
      <w:lvlJc w:val="left"/>
      <w:pPr>
        <w:ind w:left="645" w:hanging="360"/>
      </w:pPr>
      <w:rPr>
        <w:rFonts w:hint="default"/>
        <w:b/>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2" w15:restartNumberingAfterBreak="0">
    <w:nsid w:val="6D34453D"/>
    <w:multiLevelType w:val="hybridMultilevel"/>
    <w:tmpl w:val="EEFCD5FC"/>
    <w:lvl w:ilvl="0" w:tplc="699CE904">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43" w15:restartNumberingAfterBreak="0">
    <w:nsid w:val="71EE1A88"/>
    <w:multiLevelType w:val="hybridMultilevel"/>
    <w:tmpl w:val="0368F6C4"/>
    <w:lvl w:ilvl="0" w:tplc="9536CE8A">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3C81E4B"/>
    <w:multiLevelType w:val="hybridMultilevel"/>
    <w:tmpl w:val="FBEE7E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5824618"/>
    <w:multiLevelType w:val="hybridMultilevel"/>
    <w:tmpl w:val="A3FEE7F6"/>
    <w:lvl w:ilvl="0" w:tplc="A5A67E7C">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46" w15:restartNumberingAfterBreak="0">
    <w:nsid w:val="7692130F"/>
    <w:multiLevelType w:val="hybridMultilevel"/>
    <w:tmpl w:val="B5DC4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96279F7"/>
    <w:multiLevelType w:val="hybridMultilevel"/>
    <w:tmpl w:val="6E1227B4"/>
    <w:lvl w:ilvl="0" w:tplc="4F96802A">
      <w:start w:val="1"/>
      <w:numFmt w:val="decimal"/>
      <w:suff w:val="space"/>
      <w:lvlText w:val="%1."/>
      <w:lvlJc w:val="left"/>
      <w:pPr>
        <w:ind w:left="0" w:firstLine="284"/>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8" w15:restartNumberingAfterBreak="0">
    <w:nsid w:val="79F86409"/>
    <w:multiLevelType w:val="hybridMultilevel"/>
    <w:tmpl w:val="F67CB5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A237331"/>
    <w:multiLevelType w:val="hybridMultilevel"/>
    <w:tmpl w:val="FCC6FA74"/>
    <w:lvl w:ilvl="0" w:tplc="96E66804">
      <w:start w:val="1"/>
      <w:numFmt w:val="bullet"/>
      <w:lvlText w:val="-"/>
      <w:lvlJc w:val="left"/>
      <w:pPr>
        <w:tabs>
          <w:tab w:val="num" w:pos="1004"/>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num w:numId="1" w16cid:durableId="1229806785">
    <w:abstractNumId w:val="9"/>
  </w:num>
  <w:num w:numId="2" w16cid:durableId="792165106">
    <w:abstractNumId w:val="8"/>
  </w:num>
  <w:num w:numId="3" w16cid:durableId="1938950951">
    <w:abstractNumId w:val="3"/>
  </w:num>
  <w:num w:numId="4" w16cid:durableId="1424953243">
    <w:abstractNumId w:val="26"/>
  </w:num>
  <w:num w:numId="5" w16cid:durableId="504170246">
    <w:abstractNumId w:val="12"/>
  </w:num>
  <w:num w:numId="6" w16cid:durableId="17581262">
    <w:abstractNumId w:val="33"/>
  </w:num>
  <w:num w:numId="7" w16cid:durableId="1225142526">
    <w:abstractNumId w:val="2"/>
  </w:num>
  <w:num w:numId="8" w16cid:durableId="287514555">
    <w:abstractNumId w:val="1"/>
  </w:num>
  <w:num w:numId="9" w16cid:durableId="897319426">
    <w:abstractNumId w:val="0"/>
  </w:num>
  <w:num w:numId="10" w16cid:durableId="1603106005">
    <w:abstractNumId w:val="7"/>
  </w:num>
  <w:num w:numId="11" w16cid:durableId="1191912052">
    <w:abstractNumId w:val="6"/>
  </w:num>
  <w:num w:numId="12" w16cid:durableId="2116440759">
    <w:abstractNumId w:val="5"/>
  </w:num>
  <w:num w:numId="13" w16cid:durableId="931814897">
    <w:abstractNumId w:val="4"/>
  </w:num>
  <w:num w:numId="14" w16cid:durableId="1075007757">
    <w:abstractNumId w:val="43"/>
  </w:num>
  <w:num w:numId="15" w16cid:durableId="534079552">
    <w:abstractNumId w:val="29"/>
  </w:num>
  <w:num w:numId="16" w16cid:durableId="1124231991">
    <w:abstractNumId w:val="22"/>
  </w:num>
  <w:num w:numId="17" w16cid:durableId="1054305859">
    <w:abstractNumId w:val="16"/>
  </w:num>
  <w:num w:numId="18" w16cid:durableId="1098409041">
    <w:abstractNumId w:val="21"/>
  </w:num>
  <w:num w:numId="19" w16cid:durableId="1235823137">
    <w:abstractNumId w:val="37"/>
  </w:num>
  <w:num w:numId="20" w16cid:durableId="1274049405">
    <w:abstractNumId w:val="47"/>
  </w:num>
  <w:num w:numId="21" w16cid:durableId="138885856">
    <w:abstractNumId w:val="23"/>
  </w:num>
  <w:num w:numId="22" w16cid:durableId="865753734">
    <w:abstractNumId w:val="46"/>
  </w:num>
  <w:num w:numId="23" w16cid:durableId="352654773">
    <w:abstractNumId w:val="40"/>
  </w:num>
  <w:num w:numId="24" w16cid:durableId="126970977">
    <w:abstractNumId w:val="30"/>
  </w:num>
  <w:num w:numId="25" w16cid:durableId="1268539555">
    <w:abstractNumId w:val="41"/>
  </w:num>
  <w:num w:numId="26" w16cid:durableId="1956786975">
    <w:abstractNumId w:val="20"/>
  </w:num>
  <w:num w:numId="27" w16cid:durableId="842939501">
    <w:abstractNumId w:val="24"/>
  </w:num>
  <w:num w:numId="28" w16cid:durableId="29451822">
    <w:abstractNumId w:val="31"/>
  </w:num>
  <w:num w:numId="29" w16cid:durableId="1881237561">
    <w:abstractNumId w:val="13"/>
  </w:num>
  <w:num w:numId="30" w16cid:durableId="1228960598">
    <w:abstractNumId w:val="25"/>
  </w:num>
  <w:num w:numId="31" w16cid:durableId="1758166189">
    <w:abstractNumId w:val="39"/>
  </w:num>
  <w:num w:numId="32" w16cid:durableId="1940795400">
    <w:abstractNumId w:val="11"/>
  </w:num>
  <w:num w:numId="33" w16cid:durableId="85813018">
    <w:abstractNumId w:val="17"/>
  </w:num>
  <w:num w:numId="34" w16cid:durableId="1660577851">
    <w:abstractNumId w:val="45"/>
  </w:num>
  <w:num w:numId="35" w16cid:durableId="1287200844">
    <w:abstractNumId w:val="18"/>
  </w:num>
  <w:num w:numId="36" w16cid:durableId="2073263763">
    <w:abstractNumId w:val="49"/>
  </w:num>
  <w:num w:numId="37" w16cid:durableId="351148038">
    <w:abstractNumId w:val="27"/>
  </w:num>
  <w:num w:numId="38" w16cid:durableId="1089497584">
    <w:abstractNumId w:val="35"/>
  </w:num>
  <w:num w:numId="39" w16cid:durableId="635529034">
    <w:abstractNumId w:val="42"/>
  </w:num>
  <w:num w:numId="40" w16cid:durableId="583564356">
    <w:abstractNumId w:val="28"/>
  </w:num>
  <w:num w:numId="41" w16cid:durableId="2029136646">
    <w:abstractNumId w:val="14"/>
  </w:num>
  <w:num w:numId="42" w16cid:durableId="862406020">
    <w:abstractNumId w:val="15"/>
  </w:num>
  <w:num w:numId="43" w16cid:durableId="848442880">
    <w:abstractNumId w:val="44"/>
  </w:num>
  <w:num w:numId="44" w16cid:durableId="422459177">
    <w:abstractNumId w:val="36"/>
  </w:num>
  <w:num w:numId="45" w16cid:durableId="965815762">
    <w:abstractNumId w:val="19"/>
  </w:num>
  <w:num w:numId="46" w16cid:durableId="272396875">
    <w:abstractNumId w:val="10"/>
  </w:num>
  <w:num w:numId="47" w16cid:durableId="319384433">
    <w:abstractNumId w:val="34"/>
  </w:num>
  <w:num w:numId="48" w16cid:durableId="313873933">
    <w:abstractNumId w:val="38"/>
  </w:num>
  <w:num w:numId="49" w16cid:durableId="1263218302">
    <w:abstractNumId w:val="32"/>
  </w:num>
  <w:num w:numId="50" w16cid:durableId="729888952">
    <w:abstractNumId w:val="4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äggqvist Elin SUS">
    <w15:presenceInfo w15:providerId="AD" w15:userId="S-1-5-21-2133076291-380518978-720635935-19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 w:val="Sofia Norlin"/>
  </w:docVars>
  <w:rsids>
    <w:rsidRoot w:val="00AE29C8"/>
    <w:rsid w:val="00000037"/>
    <w:rsid w:val="00001319"/>
    <w:rsid w:val="00002868"/>
    <w:rsid w:val="00004EA6"/>
    <w:rsid w:val="00014BF7"/>
    <w:rsid w:val="00014D1F"/>
    <w:rsid w:val="00017697"/>
    <w:rsid w:val="0002008B"/>
    <w:rsid w:val="000220AE"/>
    <w:rsid w:val="00026CE5"/>
    <w:rsid w:val="000353CF"/>
    <w:rsid w:val="00041964"/>
    <w:rsid w:val="00041EED"/>
    <w:rsid w:val="00045BA3"/>
    <w:rsid w:val="00047D00"/>
    <w:rsid w:val="000523ED"/>
    <w:rsid w:val="00055436"/>
    <w:rsid w:val="00055DDD"/>
    <w:rsid w:val="00061943"/>
    <w:rsid w:val="00063262"/>
    <w:rsid w:val="00071249"/>
    <w:rsid w:val="00074098"/>
    <w:rsid w:val="00076E35"/>
    <w:rsid w:val="00094802"/>
    <w:rsid w:val="000A069B"/>
    <w:rsid w:val="000A4F2B"/>
    <w:rsid w:val="000A67A7"/>
    <w:rsid w:val="000B157E"/>
    <w:rsid w:val="000B23E4"/>
    <w:rsid w:val="000C13D4"/>
    <w:rsid w:val="000C52A2"/>
    <w:rsid w:val="000F1D2E"/>
    <w:rsid w:val="000F229B"/>
    <w:rsid w:val="000F401F"/>
    <w:rsid w:val="00100C10"/>
    <w:rsid w:val="00100D2B"/>
    <w:rsid w:val="00102F57"/>
    <w:rsid w:val="00104AF1"/>
    <w:rsid w:val="00104AFE"/>
    <w:rsid w:val="00110F75"/>
    <w:rsid w:val="00113341"/>
    <w:rsid w:val="0011436F"/>
    <w:rsid w:val="00120983"/>
    <w:rsid w:val="00126678"/>
    <w:rsid w:val="00130B28"/>
    <w:rsid w:val="00132045"/>
    <w:rsid w:val="001326CA"/>
    <w:rsid w:val="00135E40"/>
    <w:rsid w:val="0013793D"/>
    <w:rsid w:val="0014156B"/>
    <w:rsid w:val="001472FD"/>
    <w:rsid w:val="00160809"/>
    <w:rsid w:val="00173D26"/>
    <w:rsid w:val="001756A8"/>
    <w:rsid w:val="00175C0E"/>
    <w:rsid w:val="00185A22"/>
    <w:rsid w:val="00186E5A"/>
    <w:rsid w:val="0019630C"/>
    <w:rsid w:val="001969C5"/>
    <w:rsid w:val="001A37B0"/>
    <w:rsid w:val="001A7873"/>
    <w:rsid w:val="001B1842"/>
    <w:rsid w:val="001B2E9D"/>
    <w:rsid w:val="001B6861"/>
    <w:rsid w:val="001C0994"/>
    <w:rsid w:val="001D55B0"/>
    <w:rsid w:val="001E0794"/>
    <w:rsid w:val="001E557A"/>
    <w:rsid w:val="001F2976"/>
    <w:rsid w:val="001F6944"/>
    <w:rsid w:val="00202103"/>
    <w:rsid w:val="00206E17"/>
    <w:rsid w:val="00207922"/>
    <w:rsid w:val="00221B63"/>
    <w:rsid w:val="00222D63"/>
    <w:rsid w:val="00237E2E"/>
    <w:rsid w:val="00241DFD"/>
    <w:rsid w:val="0024266C"/>
    <w:rsid w:val="00244CA8"/>
    <w:rsid w:val="00245FA3"/>
    <w:rsid w:val="002522A3"/>
    <w:rsid w:val="00254DF0"/>
    <w:rsid w:val="00256A60"/>
    <w:rsid w:val="0026456C"/>
    <w:rsid w:val="00274562"/>
    <w:rsid w:val="00295D1E"/>
    <w:rsid w:val="00296938"/>
    <w:rsid w:val="002A3FB4"/>
    <w:rsid w:val="002B24BE"/>
    <w:rsid w:val="002B32AB"/>
    <w:rsid w:val="002B47AF"/>
    <w:rsid w:val="002B5B22"/>
    <w:rsid w:val="002C169B"/>
    <w:rsid w:val="002C41EB"/>
    <w:rsid w:val="002D584E"/>
    <w:rsid w:val="002E51A9"/>
    <w:rsid w:val="002E7488"/>
    <w:rsid w:val="002E7D7C"/>
    <w:rsid w:val="002F0847"/>
    <w:rsid w:val="002F13CE"/>
    <w:rsid w:val="002F69BC"/>
    <w:rsid w:val="002F6EAB"/>
    <w:rsid w:val="003003A3"/>
    <w:rsid w:val="00301556"/>
    <w:rsid w:val="00302547"/>
    <w:rsid w:val="00327412"/>
    <w:rsid w:val="00333E68"/>
    <w:rsid w:val="00342287"/>
    <w:rsid w:val="00343E3A"/>
    <w:rsid w:val="00344C5A"/>
    <w:rsid w:val="00350CE0"/>
    <w:rsid w:val="003546D5"/>
    <w:rsid w:val="003566B7"/>
    <w:rsid w:val="00361BBE"/>
    <w:rsid w:val="003733A8"/>
    <w:rsid w:val="00376A67"/>
    <w:rsid w:val="00377C4E"/>
    <w:rsid w:val="00383928"/>
    <w:rsid w:val="003864DC"/>
    <w:rsid w:val="00395E6C"/>
    <w:rsid w:val="00397DF4"/>
    <w:rsid w:val="003A6499"/>
    <w:rsid w:val="003B1249"/>
    <w:rsid w:val="003B6FFE"/>
    <w:rsid w:val="003B705F"/>
    <w:rsid w:val="003C5173"/>
    <w:rsid w:val="003C73D6"/>
    <w:rsid w:val="003D0240"/>
    <w:rsid w:val="003D3B9F"/>
    <w:rsid w:val="003D66CB"/>
    <w:rsid w:val="003E311A"/>
    <w:rsid w:val="003F177E"/>
    <w:rsid w:val="003F298B"/>
    <w:rsid w:val="003F3FF1"/>
    <w:rsid w:val="003F6B90"/>
    <w:rsid w:val="004001A6"/>
    <w:rsid w:val="00404B41"/>
    <w:rsid w:val="00404C28"/>
    <w:rsid w:val="00405ECA"/>
    <w:rsid w:val="004114F6"/>
    <w:rsid w:val="0041216D"/>
    <w:rsid w:val="00412F7D"/>
    <w:rsid w:val="00421521"/>
    <w:rsid w:val="00426AED"/>
    <w:rsid w:val="00432657"/>
    <w:rsid w:val="0044001C"/>
    <w:rsid w:val="00443F7F"/>
    <w:rsid w:val="0045669E"/>
    <w:rsid w:val="00456AB4"/>
    <w:rsid w:val="004608B7"/>
    <w:rsid w:val="00460C4B"/>
    <w:rsid w:val="004740E2"/>
    <w:rsid w:val="00476FBF"/>
    <w:rsid w:val="004877E0"/>
    <w:rsid w:val="004A75A9"/>
    <w:rsid w:val="004C0877"/>
    <w:rsid w:val="004C4829"/>
    <w:rsid w:val="004D5C7A"/>
    <w:rsid w:val="004D6828"/>
    <w:rsid w:val="004D6FB0"/>
    <w:rsid w:val="004D7062"/>
    <w:rsid w:val="004E4AB1"/>
    <w:rsid w:val="004E5463"/>
    <w:rsid w:val="004E7381"/>
    <w:rsid w:val="004F548F"/>
    <w:rsid w:val="00525443"/>
    <w:rsid w:val="00531445"/>
    <w:rsid w:val="00532699"/>
    <w:rsid w:val="00534B3A"/>
    <w:rsid w:val="00534EB7"/>
    <w:rsid w:val="00537223"/>
    <w:rsid w:val="00540AE3"/>
    <w:rsid w:val="00540B0D"/>
    <w:rsid w:val="005577C4"/>
    <w:rsid w:val="00560173"/>
    <w:rsid w:val="00565C56"/>
    <w:rsid w:val="00571731"/>
    <w:rsid w:val="00577EDA"/>
    <w:rsid w:val="00581762"/>
    <w:rsid w:val="005876DF"/>
    <w:rsid w:val="005877BC"/>
    <w:rsid w:val="00593296"/>
    <w:rsid w:val="005933F2"/>
    <w:rsid w:val="0059670E"/>
    <w:rsid w:val="0059696B"/>
    <w:rsid w:val="005A6466"/>
    <w:rsid w:val="005A6CF4"/>
    <w:rsid w:val="005B6D3D"/>
    <w:rsid w:val="005D41DB"/>
    <w:rsid w:val="005E0D3E"/>
    <w:rsid w:val="005E30A5"/>
    <w:rsid w:val="00600C83"/>
    <w:rsid w:val="0060294C"/>
    <w:rsid w:val="00604B40"/>
    <w:rsid w:val="006062CA"/>
    <w:rsid w:val="006075A0"/>
    <w:rsid w:val="00612D61"/>
    <w:rsid w:val="00612FA6"/>
    <w:rsid w:val="00614741"/>
    <w:rsid w:val="00616179"/>
    <w:rsid w:val="006220BF"/>
    <w:rsid w:val="006258F3"/>
    <w:rsid w:val="006264F8"/>
    <w:rsid w:val="006433AC"/>
    <w:rsid w:val="00650D6F"/>
    <w:rsid w:val="00653CEE"/>
    <w:rsid w:val="006571B4"/>
    <w:rsid w:val="006578A3"/>
    <w:rsid w:val="00665EF0"/>
    <w:rsid w:val="0067124C"/>
    <w:rsid w:val="00675E28"/>
    <w:rsid w:val="00676B5C"/>
    <w:rsid w:val="0067781F"/>
    <w:rsid w:val="00677F2F"/>
    <w:rsid w:val="0068066A"/>
    <w:rsid w:val="0068412E"/>
    <w:rsid w:val="006861F9"/>
    <w:rsid w:val="006909D3"/>
    <w:rsid w:val="00692EC0"/>
    <w:rsid w:val="006A1FCC"/>
    <w:rsid w:val="006A371F"/>
    <w:rsid w:val="006B202E"/>
    <w:rsid w:val="006B4F6C"/>
    <w:rsid w:val="006B73CF"/>
    <w:rsid w:val="006C11EF"/>
    <w:rsid w:val="006D2997"/>
    <w:rsid w:val="006D5E03"/>
    <w:rsid w:val="006D6271"/>
    <w:rsid w:val="006E1329"/>
    <w:rsid w:val="006E1D36"/>
    <w:rsid w:val="006E7A46"/>
    <w:rsid w:val="007009C9"/>
    <w:rsid w:val="00705BB3"/>
    <w:rsid w:val="00711520"/>
    <w:rsid w:val="00717825"/>
    <w:rsid w:val="0072021B"/>
    <w:rsid w:val="0072040A"/>
    <w:rsid w:val="00722825"/>
    <w:rsid w:val="00727B01"/>
    <w:rsid w:val="00732893"/>
    <w:rsid w:val="0073607B"/>
    <w:rsid w:val="0073694C"/>
    <w:rsid w:val="00737150"/>
    <w:rsid w:val="007402AD"/>
    <w:rsid w:val="00746E88"/>
    <w:rsid w:val="0075007A"/>
    <w:rsid w:val="00754C66"/>
    <w:rsid w:val="00755AEF"/>
    <w:rsid w:val="007561FC"/>
    <w:rsid w:val="00756622"/>
    <w:rsid w:val="00761CDE"/>
    <w:rsid w:val="00771789"/>
    <w:rsid w:val="00775A1F"/>
    <w:rsid w:val="007870CB"/>
    <w:rsid w:val="007937D9"/>
    <w:rsid w:val="00797FBA"/>
    <w:rsid w:val="007A64B7"/>
    <w:rsid w:val="007A78E5"/>
    <w:rsid w:val="007B2BC4"/>
    <w:rsid w:val="007C1972"/>
    <w:rsid w:val="007C4344"/>
    <w:rsid w:val="007C46A2"/>
    <w:rsid w:val="007D45EE"/>
    <w:rsid w:val="007E75EB"/>
    <w:rsid w:val="007F0EA2"/>
    <w:rsid w:val="007F49E8"/>
    <w:rsid w:val="007F5A93"/>
    <w:rsid w:val="0080022F"/>
    <w:rsid w:val="00802B0F"/>
    <w:rsid w:val="0082359B"/>
    <w:rsid w:val="008276A9"/>
    <w:rsid w:val="00832D84"/>
    <w:rsid w:val="00840D91"/>
    <w:rsid w:val="0084467D"/>
    <w:rsid w:val="00846A43"/>
    <w:rsid w:val="008604DD"/>
    <w:rsid w:val="0086468C"/>
    <w:rsid w:val="00870DE7"/>
    <w:rsid w:val="00870E10"/>
    <w:rsid w:val="00872904"/>
    <w:rsid w:val="00883C02"/>
    <w:rsid w:val="00884F28"/>
    <w:rsid w:val="00885498"/>
    <w:rsid w:val="0088763B"/>
    <w:rsid w:val="0089005E"/>
    <w:rsid w:val="008A3166"/>
    <w:rsid w:val="008A3D35"/>
    <w:rsid w:val="008A4089"/>
    <w:rsid w:val="008A5E93"/>
    <w:rsid w:val="008B09B3"/>
    <w:rsid w:val="008B2E1F"/>
    <w:rsid w:val="008C2DD7"/>
    <w:rsid w:val="008C37B0"/>
    <w:rsid w:val="008C4FB4"/>
    <w:rsid w:val="008D3372"/>
    <w:rsid w:val="008D440B"/>
    <w:rsid w:val="008D5463"/>
    <w:rsid w:val="008D695B"/>
    <w:rsid w:val="008D742B"/>
    <w:rsid w:val="008D7D8E"/>
    <w:rsid w:val="008E5369"/>
    <w:rsid w:val="008E5DD7"/>
    <w:rsid w:val="008E71AD"/>
    <w:rsid w:val="00902355"/>
    <w:rsid w:val="009030C3"/>
    <w:rsid w:val="00921953"/>
    <w:rsid w:val="00925593"/>
    <w:rsid w:val="00935219"/>
    <w:rsid w:val="009353F2"/>
    <w:rsid w:val="0093774A"/>
    <w:rsid w:val="00946F0F"/>
    <w:rsid w:val="00951DB9"/>
    <w:rsid w:val="00957589"/>
    <w:rsid w:val="009625AE"/>
    <w:rsid w:val="0096335A"/>
    <w:rsid w:val="0096448F"/>
    <w:rsid w:val="0096523C"/>
    <w:rsid w:val="00976ECF"/>
    <w:rsid w:val="00982D65"/>
    <w:rsid w:val="009842DB"/>
    <w:rsid w:val="00985E98"/>
    <w:rsid w:val="00992B6B"/>
    <w:rsid w:val="00995C85"/>
    <w:rsid w:val="00996CF5"/>
    <w:rsid w:val="009A1E6E"/>
    <w:rsid w:val="009A31B5"/>
    <w:rsid w:val="009B210F"/>
    <w:rsid w:val="009B3B59"/>
    <w:rsid w:val="009B3E73"/>
    <w:rsid w:val="009C293E"/>
    <w:rsid w:val="009C5A9F"/>
    <w:rsid w:val="009D0956"/>
    <w:rsid w:val="009D6B26"/>
    <w:rsid w:val="009E417D"/>
    <w:rsid w:val="009E6183"/>
    <w:rsid w:val="00A015DF"/>
    <w:rsid w:val="00A121C8"/>
    <w:rsid w:val="00A30977"/>
    <w:rsid w:val="00A42DCE"/>
    <w:rsid w:val="00A532DC"/>
    <w:rsid w:val="00A54340"/>
    <w:rsid w:val="00A64384"/>
    <w:rsid w:val="00A71403"/>
    <w:rsid w:val="00A7282E"/>
    <w:rsid w:val="00A76724"/>
    <w:rsid w:val="00A774A5"/>
    <w:rsid w:val="00A81934"/>
    <w:rsid w:val="00A87C0F"/>
    <w:rsid w:val="00AA4FE5"/>
    <w:rsid w:val="00AB5ADB"/>
    <w:rsid w:val="00AC1047"/>
    <w:rsid w:val="00AD372C"/>
    <w:rsid w:val="00AD69CF"/>
    <w:rsid w:val="00AE29C8"/>
    <w:rsid w:val="00AE4138"/>
    <w:rsid w:val="00AE613F"/>
    <w:rsid w:val="00AF31EB"/>
    <w:rsid w:val="00B02E2A"/>
    <w:rsid w:val="00B06468"/>
    <w:rsid w:val="00B1380D"/>
    <w:rsid w:val="00B219BD"/>
    <w:rsid w:val="00B25A56"/>
    <w:rsid w:val="00B31DFF"/>
    <w:rsid w:val="00B32BFF"/>
    <w:rsid w:val="00B35A9F"/>
    <w:rsid w:val="00B379DF"/>
    <w:rsid w:val="00B4545B"/>
    <w:rsid w:val="00B46515"/>
    <w:rsid w:val="00B4664A"/>
    <w:rsid w:val="00B47184"/>
    <w:rsid w:val="00B50172"/>
    <w:rsid w:val="00B527A5"/>
    <w:rsid w:val="00B645AD"/>
    <w:rsid w:val="00B735EA"/>
    <w:rsid w:val="00B81523"/>
    <w:rsid w:val="00B8482A"/>
    <w:rsid w:val="00B91C53"/>
    <w:rsid w:val="00B94944"/>
    <w:rsid w:val="00BA1C38"/>
    <w:rsid w:val="00BB080D"/>
    <w:rsid w:val="00BB2A1F"/>
    <w:rsid w:val="00BD59B1"/>
    <w:rsid w:val="00BD672B"/>
    <w:rsid w:val="00BD7AA3"/>
    <w:rsid w:val="00BE025D"/>
    <w:rsid w:val="00BE0DD4"/>
    <w:rsid w:val="00BE1697"/>
    <w:rsid w:val="00BE7343"/>
    <w:rsid w:val="00BF3772"/>
    <w:rsid w:val="00BF59DD"/>
    <w:rsid w:val="00C00495"/>
    <w:rsid w:val="00C14E33"/>
    <w:rsid w:val="00C155CF"/>
    <w:rsid w:val="00C161A4"/>
    <w:rsid w:val="00C20F0A"/>
    <w:rsid w:val="00C35056"/>
    <w:rsid w:val="00C3714A"/>
    <w:rsid w:val="00C51BE8"/>
    <w:rsid w:val="00C669D8"/>
    <w:rsid w:val="00C761AD"/>
    <w:rsid w:val="00C761E9"/>
    <w:rsid w:val="00C810C0"/>
    <w:rsid w:val="00C813E4"/>
    <w:rsid w:val="00C86077"/>
    <w:rsid w:val="00C866C0"/>
    <w:rsid w:val="00C87634"/>
    <w:rsid w:val="00C94487"/>
    <w:rsid w:val="00C976A4"/>
    <w:rsid w:val="00CB0401"/>
    <w:rsid w:val="00CB6565"/>
    <w:rsid w:val="00CB75A3"/>
    <w:rsid w:val="00CB79C4"/>
    <w:rsid w:val="00CC730D"/>
    <w:rsid w:val="00CD5C25"/>
    <w:rsid w:val="00CD62B6"/>
    <w:rsid w:val="00CE2F15"/>
    <w:rsid w:val="00CE4AB0"/>
    <w:rsid w:val="00CE4F87"/>
    <w:rsid w:val="00CE6C77"/>
    <w:rsid w:val="00D13D17"/>
    <w:rsid w:val="00D1750C"/>
    <w:rsid w:val="00D2319B"/>
    <w:rsid w:val="00D34689"/>
    <w:rsid w:val="00D5017A"/>
    <w:rsid w:val="00D53F8A"/>
    <w:rsid w:val="00D56905"/>
    <w:rsid w:val="00D672CC"/>
    <w:rsid w:val="00D734FC"/>
    <w:rsid w:val="00D739F3"/>
    <w:rsid w:val="00D743A4"/>
    <w:rsid w:val="00D74A98"/>
    <w:rsid w:val="00D832B4"/>
    <w:rsid w:val="00D832E0"/>
    <w:rsid w:val="00D86043"/>
    <w:rsid w:val="00D86430"/>
    <w:rsid w:val="00DA2B68"/>
    <w:rsid w:val="00DA682F"/>
    <w:rsid w:val="00DB3F92"/>
    <w:rsid w:val="00DB55B8"/>
    <w:rsid w:val="00DB584D"/>
    <w:rsid w:val="00DB73EE"/>
    <w:rsid w:val="00DD1A35"/>
    <w:rsid w:val="00DE4674"/>
    <w:rsid w:val="00E14EC1"/>
    <w:rsid w:val="00E1752D"/>
    <w:rsid w:val="00E23A69"/>
    <w:rsid w:val="00E2679B"/>
    <w:rsid w:val="00E27647"/>
    <w:rsid w:val="00E3086C"/>
    <w:rsid w:val="00E32CB3"/>
    <w:rsid w:val="00E33FD9"/>
    <w:rsid w:val="00E42F28"/>
    <w:rsid w:val="00E4341F"/>
    <w:rsid w:val="00E5057D"/>
    <w:rsid w:val="00E50D3A"/>
    <w:rsid w:val="00E50FD1"/>
    <w:rsid w:val="00E52692"/>
    <w:rsid w:val="00E74AD9"/>
    <w:rsid w:val="00E80314"/>
    <w:rsid w:val="00E86435"/>
    <w:rsid w:val="00E960B0"/>
    <w:rsid w:val="00EA2C35"/>
    <w:rsid w:val="00EA4FEC"/>
    <w:rsid w:val="00EA7DBB"/>
    <w:rsid w:val="00EB7C95"/>
    <w:rsid w:val="00EC12E7"/>
    <w:rsid w:val="00EC7483"/>
    <w:rsid w:val="00ED6AB9"/>
    <w:rsid w:val="00ED6E46"/>
    <w:rsid w:val="00EE01F4"/>
    <w:rsid w:val="00EE3040"/>
    <w:rsid w:val="00EE55F9"/>
    <w:rsid w:val="00EF6941"/>
    <w:rsid w:val="00F020CF"/>
    <w:rsid w:val="00F039B8"/>
    <w:rsid w:val="00F10449"/>
    <w:rsid w:val="00F149D2"/>
    <w:rsid w:val="00F2438F"/>
    <w:rsid w:val="00F252E9"/>
    <w:rsid w:val="00F300BF"/>
    <w:rsid w:val="00F363C7"/>
    <w:rsid w:val="00F41E42"/>
    <w:rsid w:val="00F41EAD"/>
    <w:rsid w:val="00F445B9"/>
    <w:rsid w:val="00F52174"/>
    <w:rsid w:val="00F53241"/>
    <w:rsid w:val="00F73D9A"/>
    <w:rsid w:val="00F749B4"/>
    <w:rsid w:val="00F76F89"/>
    <w:rsid w:val="00F82F83"/>
    <w:rsid w:val="00F86804"/>
    <w:rsid w:val="00F91502"/>
    <w:rsid w:val="00F919F9"/>
    <w:rsid w:val="00F971E8"/>
    <w:rsid w:val="00FA105B"/>
    <w:rsid w:val="00FC0099"/>
    <w:rsid w:val="00FC1C07"/>
    <w:rsid w:val="00FC4BD9"/>
    <w:rsid w:val="00FC6938"/>
    <w:rsid w:val="00FD00A3"/>
    <w:rsid w:val="00FD1330"/>
    <w:rsid w:val="00FD1A87"/>
    <w:rsid w:val="00FD56E9"/>
    <w:rsid w:val="00FE3674"/>
    <w:rsid w:val="00FE441C"/>
    <w:rsid w:val="00FE4B0F"/>
    <w:rsid w:val="00FE7C8F"/>
    <w:rsid w:val="00FF12E8"/>
    <w:rsid w:val="00FF530F"/>
    <w:rsid w:val="00FF71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20C6A"/>
  <w15:docId w15:val="{E7108C05-6C0B-4FED-BF69-EF38B536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657"/>
    <w:pPr>
      <w:tabs>
        <w:tab w:val="left" w:pos="283"/>
      </w:tabs>
    </w:pPr>
  </w:style>
  <w:style w:type="paragraph" w:styleId="Heading1">
    <w:name w:val="heading 1"/>
    <w:basedOn w:val="Normal"/>
    <w:next w:val="Normal"/>
    <w:link w:val="Heading1Char"/>
    <w:uiPriority w:val="1"/>
    <w:qFormat/>
    <w:rsid w:val="00173D26"/>
    <w:pPr>
      <w:keepNext/>
      <w:keepLines/>
      <w:spacing w:before="480" w:after="120"/>
      <w:outlineLvl w:val="0"/>
    </w:pPr>
    <w:rPr>
      <w:rFonts w:asciiTheme="majorHAnsi" w:eastAsiaTheme="majorEastAsia" w:hAnsiTheme="majorHAnsi" w:cstheme="majorBidi"/>
      <w:b/>
      <w:sz w:val="34"/>
      <w:szCs w:val="32"/>
    </w:rPr>
  </w:style>
  <w:style w:type="paragraph" w:styleId="Heading2">
    <w:name w:val="heading 2"/>
    <w:basedOn w:val="Heading1"/>
    <w:next w:val="Normal"/>
    <w:link w:val="Heading2Char"/>
    <w:uiPriority w:val="1"/>
    <w:unhideWhenUsed/>
    <w:qFormat/>
    <w:rsid w:val="006861F9"/>
    <w:pPr>
      <w:outlineLvl w:val="1"/>
    </w:pPr>
    <w:rPr>
      <w:sz w:val="28"/>
      <w:szCs w:val="26"/>
    </w:rPr>
  </w:style>
  <w:style w:type="paragraph" w:styleId="Heading3">
    <w:name w:val="heading 3"/>
    <w:basedOn w:val="Heading2"/>
    <w:next w:val="Normal"/>
    <w:link w:val="Heading3Char"/>
    <w:uiPriority w:val="1"/>
    <w:semiHidden/>
    <w:qFormat/>
    <w:rsid w:val="00173D26"/>
    <w:pPr>
      <w:outlineLvl w:val="2"/>
    </w:pPr>
    <w:rPr>
      <w:szCs w:val="24"/>
    </w:rPr>
  </w:style>
  <w:style w:type="paragraph" w:styleId="Heading4">
    <w:name w:val="heading 4"/>
    <w:basedOn w:val="Heading3"/>
    <w:next w:val="Normal"/>
    <w:link w:val="Heading4Char"/>
    <w:uiPriority w:val="1"/>
    <w:semiHidden/>
    <w:qFormat/>
    <w:rsid w:val="00173D26"/>
    <w:pPr>
      <w:outlineLvl w:val="3"/>
    </w:pPr>
    <w:rPr>
      <w:iCs/>
    </w:rPr>
  </w:style>
  <w:style w:type="paragraph" w:styleId="Heading5">
    <w:name w:val="heading 5"/>
    <w:basedOn w:val="Heading4"/>
    <w:next w:val="Normal"/>
    <w:link w:val="Heading5Char"/>
    <w:uiPriority w:val="1"/>
    <w:semiHidden/>
    <w:qFormat/>
    <w:rsid w:val="00173D26"/>
    <w:pPr>
      <w:outlineLvl w:val="4"/>
    </w:pPr>
  </w:style>
  <w:style w:type="paragraph" w:styleId="Heading6">
    <w:name w:val="heading 6"/>
    <w:basedOn w:val="Heading5"/>
    <w:next w:val="Normal"/>
    <w:link w:val="Heading6Char"/>
    <w:uiPriority w:val="1"/>
    <w:semiHidden/>
    <w:qFormat/>
    <w:rsid w:val="00173D26"/>
    <w:pPr>
      <w:outlineLvl w:val="5"/>
    </w:pPr>
  </w:style>
  <w:style w:type="paragraph" w:styleId="Heading7">
    <w:name w:val="heading 7"/>
    <w:basedOn w:val="Heading6"/>
    <w:next w:val="Normal"/>
    <w:link w:val="Heading7Char"/>
    <w:uiPriority w:val="1"/>
    <w:semiHidden/>
    <w:qFormat/>
    <w:rsid w:val="00173D26"/>
    <w:pPr>
      <w:outlineLvl w:val="6"/>
    </w:pPr>
    <w:rPr>
      <w:iCs w:val="0"/>
    </w:rPr>
  </w:style>
  <w:style w:type="paragraph" w:styleId="Heading8">
    <w:name w:val="heading 8"/>
    <w:basedOn w:val="Heading7"/>
    <w:next w:val="Normal"/>
    <w:link w:val="Heading8Char"/>
    <w:uiPriority w:val="1"/>
    <w:semiHidden/>
    <w:qFormat/>
    <w:rsid w:val="00173D26"/>
    <w:pPr>
      <w:outlineLvl w:val="7"/>
    </w:pPr>
    <w:rPr>
      <w:szCs w:val="21"/>
    </w:rPr>
  </w:style>
  <w:style w:type="paragraph" w:styleId="Heading9">
    <w:name w:val="heading 9"/>
    <w:basedOn w:val="Heading8"/>
    <w:next w:val="Normal"/>
    <w:link w:val="Heading9Char"/>
    <w:uiPriority w:val="1"/>
    <w:semiHidden/>
    <w:qFormat/>
    <w:rsid w:val="00173D26"/>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unhideWhenUsed/>
    <w:qFormat/>
    <w:rsid w:val="00173D26"/>
    <w:pPr>
      <w:numPr>
        <w:numId w:val="1"/>
      </w:numPr>
      <w:ind w:left="709" w:hanging="425"/>
      <w:contextualSpacing/>
    </w:pPr>
  </w:style>
  <w:style w:type="paragraph" w:styleId="ListNumber">
    <w:name w:val="List Number"/>
    <w:basedOn w:val="Normal"/>
    <w:uiPriority w:val="2"/>
    <w:unhideWhenUsed/>
    <w:qFormat/>
    <w:rsid w:val="00173D26"/>
    <w:pPr>
      <w:numPr>
        <w:numId w:val="2"/>
      </w:numPr>
      <w:ind w:left="709" w:hanging="425"/>
      <w:contextualSpacing/>
    </w:pPr>
  </w:style>
  <w:style w:type="paragraph" w:styleId="ListNumber2">
    <w:name w:val="List Number 2"/>
    <w:basedOn w:val="Normal"/>
    <w:uiPriority w:val="2"/>
    <w:unhideWhenUsed/>
    <w:qFormat/>
    <w:rsid w:val="00173D26"/>
    <w:pPr>
      <w:numPr>
        <w:numId w:val="3"/>
      </w:numPr>
      <w:ind w:left="709" w:hanging="425"/>
      <w:contextualSpacing/>
    </w:pPr>
  </w:style>
  <w:style w:type="character" w:customStyle="1" w:styleId="Heading1Char">
    <w:name w:val="Heading 1 Char"/>
    <w:basedOn w:val="DefaultParagraphFont"/>
    <w:link w:val="Heading1"/>
    <w:uiPriority w:val="9"/>
    <w:rsid w:val="00173D26"/>
    <w:rPr>
      <w:rFonts w:asciiTheme="majorHAnsi" w:eastAsiaTheme="majorEastAsia" w:hAnsiTheme="majorHAnsi" w:cstheme="majorBidi"/>
      <w:b/>
      <w:sz w:val="34"/>
      <w:szCs w:val="32"/>
    </w:rPr>
  </w:style>
  <w:style w:type="character" w:customStyle="1" w:styleId="Heading2Char">
    <w:name w:val="Heading 2 Char"/>
    <w:basedOn w:val="DefaultParagraphFont"/>
    <w:link w:val="Heading2"/>
    <w:uiPriority w:val="1"/>
    <w:rsid w:val="006861F9"/>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semiHidden/>
    <w:rsid w:val="00173D26"/>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173D26"/>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semiHidden/>
    <w:rsid w:val="00173D26"/>
    <w:rPr>
      <w:rFonts w:asciiTheme="majorHAnsi" w:eastAsiaTheme="majorEastAsia" w:hAnsiTheme="majorHAnsi" w:cstheme="majorBidi"/>
      <w:b/>
      <w:iCs/>
      <w:szCs w:val="24"/>
    </w:rPr>
  </w:style>
  <w:style w:type="character" w:customStyle="1" w:styleId="Heading6Char">
    <w:name w:val="Heading 6 Char"/>
    <w:basedOn w:val="DefaultParagraphFont"/>
    <w:link w:val="Heading6"/>
    <w:uiPriority w:val="9"/>
    <w:semiHidden/>
    <w:rsid w:val="00173D26"/>
    <w:rPr>
      <w:rFonts w:asciiTheme="majorHAnsi" w:eastAsiaTheme="majorEastAsia" w:hAnsiTheme="majorHAnsi" w:cstheme="majorBidi"/>
      <w:b/>
      <w:iCs/>
      <w:szCs w:val="24"/>
    </w:rPr>
  </w:style>
  <w:style w:type="character" w:customStyle="1" w:styleId="Heading7Char">
    <w:name w:val="Heading 7 Char"/>
    <w:basedOn w:val="DefaultParagraphFont"/>
    <w:link w:val="Heading7"/>
    <w:uiPriority w:val="9"/>
    <w:semiHidden/>
    <w:rsid w:val="00173D26"/>
    <w:rPr>
      <w:rFonts w:asciiTheme="majorHAnsi" w:eastAsiaTheme="majorEastAsia" w:hAnsiTheme="majorHAnsi" w:cstheme="majorBidi"/>
      <w:b/>
      <w:szCs w:val="24"/>
    </w:rPr>
  </w:style>
  <w:style w:type="character" w:customStyle="1" w:styleId="Heading8Char">
    <w:name w:val="Heading 8 Char"/>
    <w:basedOn w:val="DefaultParagraphFont"/>
    <w:link w:val="Heading8"/>
    <w:uiPriority w:val="9"/>
    <w:semiHidden/>
    <w:rsid w:val="00173D26"/>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sid w:val="00173D26"/>
    <w:rPr>
      <w:rFonts w:asciiTheme="majorHAnsi" w:eastAsiaTheme="majorEastAsia" w:hAnsiTheme="majorHAnsi" w:cstheme="majorBidi"/>
      <w:b/>
      <w:iCs/>
      <w:szCs w:val="21"/>
    </w:rPr>
  </w:style>
  <w:style w:type="paragraph" w:styleId="Footer">
    <w:name w:val="footer"/>
    <w:basedOn w:val="Normal"/>
    <w:link w:val="FooterChar"/>
    <w:uiPriority w:val="99"/>
    <w:semiHidden/>
    <w:rsid w:val="00593296"/>
    <w:pPr>
      <w:tabs>
        <w:tab w:val="clear" w:pos="283"/>
      </w:tabs>
    </w:pPr>
    <w:rPr>
      <w:b/>
    </w:rPr>
  </w:style>
  <w:style w:type="character" w:customStyle="1" w:styleId="FooterChar">
    <w:name w:val="Footer Char"/>
    <w:basedOn w:val="DefaultParagraphFont"/>
    <w:link w:val="Footer"/>
    <w:uiPriority w:val="99"/>
    <w:semiHidden/>
    <w:rsid w:val="00593296"/>
    <w:rPr>
      <w:b/>
    </w:rPr>
  </w:style>
  <w:style w:type="paragraph" w:styleId="Header">
    <w:name w:val="header"/>
    <w:basedOn w:val="Normal"/>
    <w:link w:val="HeaderChar"/>
    <w:uiPriority w:val="99"/>
    <w:semiHidden/>
    <w:rsid w:val="009353F2"/>
    <w:pPr>
      <w:tabs>
        <w:tab w:val="clear" w:pos="283"/>
      </w:tabs>
      <w:spacing w:after="240"/>
    </w:pPr>
  </w:style>
  <w:style w:type="character" w:customStyle="1" w:styleId="HeaderChar">
    <w:name w:val="Header Char"/>
    <w:basedOn w:val="DefaultParagraphFont"/>
    <w:link w:val="Header"/>
    <w:uiPriority w:val="99"/>
    <w:semiHidden/>
    <w:rsid w:val="009353F2"/>
  </w:style>
  <w:style w:type="numbering" w:styleId="111111">
    <w:name w:val="Outline List 2"/>
    <w:basedOn w:val="NoList"/>
    <w:uiPriority w:val="99"/>
    <w:semiHidden/>
    <w:rsid w:val="00173D26"/>
    <w:pPr>
      <w:numPr>
        <w:numId w:val="4"/>
      </w:numPr>
    </w:pPr>
  </w:style>
  <w:style w:type="numbering" w:styleId="1ai">
    <w:name w:val="Outline List 1"/>
    <w:basedOn w:val="NoList"/>
    <w:uiPriority w:val="99"/>
    <w:semiHidden/>
    <w:rsid w:val="00173D26"/>
    <w:pPr>
      <w:numPr>
        <w:numId w:val="5"/>
      </w:numPr>
    </w:pPr>
  </w:style>
  <w:style w:type="paragraph" w:styleId="EnvelopeAddress">
    <w:name w:val="envelope address"/>
    <w:basedOn w:val="Normal"/>
    <w:uiPriority w:val="99"/>
    <w:semiHidden/>
    <w:rsid w:val="00173D26"/>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173D26"/>
  </w:style>
  <w:style w:type="character" w:customStyle="1" w:styleId="NoteHeadingChar">
    <w:name w:val="Note Heading Char"/>
    <w:basedOn w:val="DefaultParagraphFont"/>
    <w:link w:val="NoteHeading"/>
    <w:uiPriority w:val="99"/>
    <w:semiHidden/>
    <w:rsid w:val="00173D26"/>
  </w:style>
  <w:style w:type="character" w:styleId="FollowedHyperlink">
    <w:name w:val="FollowedHyperlink"/>
    <w:basedOn w:val="DefaultParagraphFont"/>
    <w:uiPriority w:val="99"/>
    <w:semiHidden/>
    <w:rsid w:val="00173D26"/>
    <w:rPr>
      <w:color w:val="954F72" w:themeColor="followedHyperlink"/>
      <w:u w:val="single"/>
    </w:rPr>
  </w:style>
  <w:style w:type="numbering" w:styleId="ArticleSection">
    <w:name w:val="Outline List 3"/>
    <w:basedOn w:val="NoList"/>
    <w:uiPriority w:val="99"/>
    <w:semiHidden/>
    <w:rsid w:val="00173D26"/>
    <w:pPr>
      <w:numPr>
        <w:numId w:val="6"/>
      </w:numPr>
    </w:pPr>
  </w:style>
  <w:style w:type="paragraph" w:styleId="Closing">
    <w:name w:val="Closing"/>
    <w:basedOn w:val="Normal"/>
    <w:link w:val="ClosingChar"/>
    <w:uiPriority w:val="99"/>
    <w:semiHidden/>
    <w:rsid w:val="00173D26"/>
    <w:pPr>
      <w:ind w:left="4252"/>
    </w:pPr>
  </w:style>
  <w:style w:type="character" w:customStyle="1" w:styleId="ClosingChar">
    <w:name w:val="Closing Char"/>
    <w:basedOn w:val="DefaultParagraphFont"/>
    <w:link w:val="Closing"/>
    <w:uiPriority w:val="99"/>
    <w:semiHidden/>
    <w:rsid w:val="00173D26"/>
  </w:style>
  <w:style w:type="paragraph" w:styleId="EnvelopeReturn">
    <w:name w:val="envelope return"/>
    <w:basedOn w:val="Normal"/>
    <w:uiPriority w:val="99"/>
    <w:semiHidden/>
    <w:rsid w:val="00173D26"/>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rsid w:val="00173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D26"/>
    <w:rPr>
      <w:rFonts w:ascii="Segoe UI" w:hAnsi="Segoe UI" w:cs="Segoe UI"/>
      <w:sz w:val="18"/>
      <w:szCs w:val="18"/>
    </w:rPr>
  </w:style>
  <w:style w:type="paragraph" w:styleId="Caption">
    <w:name w:val="caption"/>
    <w:basedOn w:val="Normal"/>
    <w:next w:val="Normal"/>
    <w:uiPriority w:val="99"/>
    <w:semiHidden/>
    <w:qFormat/>
    <w:rsid w:val="00173D26"/>
    <w:pPr>
      <w:spacing w:after="200"/>
    </w:pPr>
    <w:rPr>
      <w:i/>
      <w:iCs/>
      <w:color w:val="44546A" w:themeColor="text2"/>
      <w:sz w:val="18"/>
      <w:szCs w:val="18"/>
    </w:rPr>
  </w:style>
  <w:style w:type="character" w:styleId="Emphasis">
    <w:name w:val="Emphasis"/>
    <w:basedOn w:val="DefaultParagraphFont"/>
    <w:uiPriority w:val="99"/>
    <w:semiHidden/>
    <w:qFormat/>
    <w:rsid w:val="00173D26"/>
    <w:rPr>
      <w:i/>
      <w:iCs/>
    </w:rPr>
  </w:style>
  <w:style w:type="character" w:styleId="BookTitle">
    <w:name w:val="Book Title"/>
    <w:basedOn w:val="DefaultParagraphFont"/>
    <w:uiPriority w:val="99"/>
    <w:semiHidden/>
    <w:qFormat/>
    <w:rsid w:val="00173D26"/>
    <w:rPr>
      <w:b/>
      <w:bCs/>
      <w:i/>
      <w:iCs/>
      <w:spacing w:val="5"/>
    </w:rPr>
  </w:style>
  <w:style w:type="paragraph" w:styleId="BodyText">
    <w:name w:val="Body Text"/>
    <w:basedOn w:val="Normal"/>
    <w:link w:val="BodyTextChar"/>
    <w:uiPriority w:val="99"/>
    <w:semiHidden/>
    <w:rsid w:val="00173D26"/>
    <w:pPr>
      <w:spacing w:after="120"/>
    </w:pPr>
  </w:style>
  <w:style w:type="character" w:customStyle="1" w:styleId="BodyTextChar">
    <w:name w:val="Body Text Char"/>
    <w:basedOn w:val="DefaultParagraphFont"/>
    <w:link w:val="BodyText"/>
    <w:uiPriority w:val="99"/>
    <w:semiHidden/>
    <w:rsid w:val="00173D26"/>
  </w:style>
  <w:style w:type="paragraph" w:styleId="BodyText2">
    <w:name w:val="Body Text 2"/>
    <w:basedOn w:val="Normal"/>
    <w:link w:val="BodyText2Char"/>
    <w:uiPriority w:val="99"/>
    <w:semiHidden/>
    <w:rsid w:val="00173D26"/>
    <w:pPr>
      <w:spacing w:after="120" w:line="480" w:lineRule="auto"/>
    </w:pPr>
  </w:style>
  <w:style w:type="character" w:customStyle="1" w:styleId="BodyText2Char">
    <w:name w:val="Body Text 2 Char"/>
    <w:basedOn w:val="DefaultParagraphFont"/>
    <w:link w:val="BodyText2"/>
    <w:uiPriority w:val="99"/>
    <w:semiHidden/>
    <w:rsid w:val="00173D26"/>
  </w:style>
  <w:style w:type="paragraph" w:styleId="BodyText3">
    <w:name w:val="Body Text 3"/>
    <w:basedOn w:val="Normal"/>
    <w:link w:val="BodyText3Char"/>
    <w:uiPriority w:val="99"/>
    <w:semiHidden/>
    <w:rsid w:val="00173D26"/>
    <w:pPr>
      <w:spacing w:after="120"/>
    </w:pPr>
    <w:rPr>
      <w:sz w:val="16"/>
      <w:szCs w:val="16"/>
    </w:rPr>
  </w:style>
  <w:style w:type="character" w:customStyle="1" w:styleId="BodyText3Char">
    <w:name w:val="Body Text 3 Char"/>
    <w:basedOn w:val="DefaultParagraphFont"/>
    <w:link w:val="BodyText3"/>
    <w:uiPriority w:val="99"/>
    <w:semiHidden/>
    <w:rsid w:val="00173D26"/>
    <w:rPr>
      <w:sz w:val="16"/>
      <w:szCs w:val="16"/>
    </w:rPr>
  </w:style>
  <w:style w:type="paragraph" w:styleId="BodyTextFirstIndent">
    <w:name w:val="Body Text First Indent"/>
    <w:basedOn w:val="BodyText"/>
    <w:link w:val="BodyTextFirstIndentChar"/>
    <w:uiPriority w:val="99"/>
    <w:semiHidden/>
    <w:rsid w:val="00173D26"/>
    <w:pPr>
      <w:spacing w:after="0"/>
      <w:ind w:firstLine="360"/>
    </w:pPr>
  </w:style>
  <w:style w:type="character" w:customStyle="1" w:styleId="BodyTextFirstIndentChar">
    <w:name w:val="Body Text First Indent Char"/>
    <w:basedOn w:val="BodyTextChar"/>
    <w:link w:val="BodyTextFirstIndent"/>
    <w:uiPriority w:val="99"/>
    <w:semiHidden/>
    <w:rsid w:val="00173D26"/>
  </w:style>
  <w:style w:type="paragraph" w:styleId="BodyTextIndent">
    <w:name w:val="Body Text Indent"/>
    <w:basedOn w:val="Normal"/>
    <w:link w:val="BodyTextIndentChar"/>
    <w:uiPriority w:val="99"/>
    <w:semiHidden/>
    <w:rsid w:val="00173D26"/>
    <w:pPr>
      <w:spacing w:after="120"/>
      <w:ind w:left="283"/>
    </w:pPr>
  </w:style>
  <w:style w:type="character" w:customStyle="1" w:styleId="BodyTextIndentChar">
    <w:name w:val="Body Text Indent Char"/>
    <w:basedOn w:val="DefaultParagraphFont"/>
    <w:link w:val="BodyTextIndent"/>
    <w:uiPriority w:val="99"/>
    <w:semiHidden/>
    <w:rsid w:val="00173D26"/>
  </w:style>
  <w:style w:type="paragraph" w:styleId="BodyTextFirstIndent2">
    <w:name w:val="Body Text First Indent 2"/>
    <w:basedOn w:val="BodyTextIndent"/>
    <w:link w:val="BodyTextFirstIndent2Char"/>
    <w:uiPriority w:val="99"/>
    <w:semiHidden/>
    <w:rsid w:val="00173D2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73D26"/>
  </w:style>
  <w:style w:type="paragraph" w:styleId="BodyTextIndent2">
    <w:name w:val="Body Text Indent 2"/>
    <w:basedOn w:val="Normal"/>
    <w:link w:val="BodyTextIndent2Char"/>
    <w:uiPriority w:val="99"/>
    <w:semiHidden/>
    <w:rsid w:val="00173D26"/>
    <w:pPr>
      <w:spacing w:after="120" w:line="480" w:lineRule="auto"/>
      <w:ind w:left="283"/>
    </w:pPr>
  </w:style>
  <w:style w:type="character" w:customStyle="1" w:styleId="BodyTextIndent2Char">
    <w:name w:val="Body Text Indent 2 Char"/>
    <w:basedOn w:val="DefaultParagraphFont"/>
    <w:link w:val="BodyTextIndent2"/>
    <w:uiPriority w:val="99"/>
    <w:semiHidden/>
    <w:rsid w:val="00173D26"/>
  </w:style>
  <w:style w:type="paragraph" w:styleId="BodyTextIndent3">
    <w:name w:val="Body Text Indent 3"/>
    <w:basedOn w:val="Normal"/>
    <w:link w:val="BodyTextIndent3Char"/>
    <w:uiPriority w:val="99"/>
    <w:semiHidden/>
    <w:rsid w:val="00173D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3D26"/>
    <w:rPr>
      <w:sz w:val="16"/>
      <w:szCs w:val="16"/>
    </w:rPr>
  </w:style>
  <w:style w:type="paragraph" w:styleId="Quote">
    <w:name w:val="Quote"/>
    <w:basedOn w:val="Normal"/>
    <w:next w:val="Normal"/>
    <w:link w:val="QuoteChar"/>
    <w:uiPriority w:val="99"/>
    <w:semiHidden/>
    <w:qFormat/>
    <w:rsid w:val="00173D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3D26"/>
    <w:rPr>
      <w:i/>
      <w:iCs/>
      <w:color w:val="404040" w:themeColor="text1" w:themeTint="BF"/>
    </w:rPr>
  </w:style>
  <w:style w:type="paragraph" w:styleId="TableofAuthorities">
    <w:name w:val="table of authorities"/>
    <w:basedOn w:val="Normal"/>
    <w:next w:val="Normal"/>
    <w:uiPriority w:val="99"/>
    <w:semiHidden/>
    <w:rsid w:val="00173D26"/>
    <w:pPr>
      <w:tabs>
        <w:tab w:val="clear" w:pos="283"/>
      </w:tabs>
      <w:ind w:left="280" w:hanging="280"/>
    </w:pPr>
  </w:style>
  <w:style w:type="paragraph" w:styleId="TOAHeading">
    <w:name w:val="toa heading"/>
    <w:basedOn w:val="Normal"/>
    <w:next w:val="Normal"/>
    <w:uiPriority w:val="99"/>
    <w:semiHidden/>
    <w:rsid w:val="00173D26"/>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173D26"/>
  </w:style>
  <w:style w:type="character" w:customStyle="1" w:styleId="DateChar">
    <w:name w:val="Date Char"/>
    <w:basedOn w:val="DefaultParagraphFont"/>
    <w:link w:val="Date"/>
    <w:uiPriority w:val="99"/>
    <w:semiHidden/>
    <w:rsid w:val="00173D26"/>
  </w:style>
  <w:style w:type="character" w:styleId="SubtleEmphasis">
    <w:name w:val="Subtle Emphasis"/>
    <w:basedOn w:val="DefaultParagraphFont"/>
    <w:uiPriority w:val="99"/>
    <w:semiHidden/>
    <w:qFormat/>
    <w:rsid w:val="00173D26"/>
    <w:rPr>
      <w:i/>
      <w:iCs/>
      <w:color w:val="404040" w:themeColor="text1" w:themeTint="BF"/>
    </w:rPr>
  </w:style>
  <w:style w:type="character" w:styleId="SubtleReference">
    <w:name w:val="Subtle Reference"/>
    <w:basedOn w:val="DefaultParagraphFont"/>
    <w:uiPriority w:val="99"/>
    <w:semiHidden/>
    <w:qFormat/>
    <w:rsid w:val="00173D26"/>
    <w:rPr>
      <w:smallCaps/>
      <w:color w:val="5A5A5A" w:themeColor="text1" w:themeTint="A5"/>
    </w:rPr>
  </w:style>
  <w:style w:type="paragraph" w:styleId="DocumentMap">
    <w:name w:val="Document Map"/>
    <w:basedOn w:val="Normal"/>
    <w:link w:val="DocumentMapChar"/>
    <w:uiPriority w:val="99"/>
    <w:semiHidden/>
    <w:rsid w:val="00173D2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3D26"/>
    <w:rPr>
      <w:rFonts w:ascii="Segoe UI" w:hAnsi="Segoe UI" w:cs="Segoe UI"/>
      <w:sz w:val="16"/>
      <w:szCs w:val="16"/>
    </w:rPr>
  </w:style>
  <w:style w:type="paragraph" w:styleId="E-mailSignature">
    <w:name w:val="E-mail Signature"/>
    <w:basedOn w:val="Normal"/>
    <w:link w:val="E-mailSignatureChar"/>
    <w:uiPriority w:val="99"/>
    <w:semiHidden/>
    <w:rsid w:val="00173D26"/>
  </w:style>
  <w:style w:type="character" w:customStyle="1" w:styleId="E-mailSignatureChar">
    <w:name w:val="E-mail Signature Char"/>
    <w:basedOn w:val="DefaultParagraphFont"/>
    <w:link w:val="E-mailSignature"/>
    <w:uiPriority w:val="99"/>
    <w:semiHidden/>
    <w:rsid w:val="00173D26"/>
  </w:style>
  <w:style w:type="paragraph" w:styleId="TableofFigures">
    <w:name w:val="table of figures"/>
    <w:basedOn w:val="Normal"/>
    <w:next w:val="Normal"/>
    <w:uiPriority w:val="99"/>
    <w:semiHidden/>
    <w:rsid w:val="00173D26"/>
    <w:pPr>
      <w:tabs>
        <w:tab w:val="clear" w:pos="283"/>
      </w:tabs>
    </w:pPr>
  </w:style>
  <w:style w:type="character" w:styleId="FootnoteReference">
    <w:name w:val="footnote reference"/>
    <w:basedOn w:val="DefaultParagraphFont"/>
    <w:uiPriority w:val="99"/>
    <w:semiHidden/>
    <w:rsid w:val="00173D26"/>
    <w:rPr>
      <w:vertAlign w:val="superscript"/>
    </w:rPr>
  </w:style>
  <w:style w:type="paragraph" w:styleId="FootnoteText">
    <w:name w:val="footnote text"/>
    <w:basedOn w:val="Normal"/>
    <w:link w:val="FootnoteTextChar"/>
    <w:uiPriority w:val="99"/>
    <w:semiHidden/>
    <w:rsid w:val="00AD372C"/>
    <w:rPr>
      <w:sz w:val="20"/>
      <w:szCs w:val="20"/>
    </w:rPr>
  </w:style>
  <w:style w:type="character" w:customStyle="1" w:styleId="FootnoteTextChar">
    <w:name w:val="Footnote Text Char"/>
    <w:basedOn w:val="DefaultParagraphFont"/>
    <w:link w:val="FootnoteText"/>
    <w:uiPriority w:val="99"/>
    <w:semiHidden/>
    <w:rsid w:val="00AD372C"/>
    <w:rPr>
      <w:sz w:val="20"/>
      <w:szCs w:val="20"/>
    </w:rPr>
  </w:style>
  <w:style w:type="paragraph" w:styleId="HTMLAddress">
    <w:name w:val="HTML Address"/>
    <w:basedOn w:val="Normal"/>
    <w:link w:val="HTMLAddressChar"/>
    <w:uiPriority w:val="99"/>
    <w:semiHidden/>
    <w:rsid w:val="00173D26"/>
    <w:rPr>
      <w:i/>
      <w:iCs/>
    </w:rPr>
  </w:style>
  <w:style w:type="character" w:customStyle="1" w:styleId="HTMLAddressChar">
    <w:name w:val="HTML Address Char"/>
    <w:basedOn w:val="DefaultParagraphFont"/>
    <w:link w:val="HTMLAddress"/>
    <w:uiPriority w:val="99"/>
    <w:semiHidden/>
    <w:rsid w:val="00173D26"/>
    <w:rPr>
      <w:i/>
      <w:iCs/>
    </w:rPr>
  </w:style>
  <w:style w:type="character" w:styleId="HTMLAcronym">
    <w:name w:val="HTML Acronym"/>
    <w:basedOn w:val="DefaultParagraphFont"/>
    <w:uiPriority w:val="99"/>
    <w:semiHidden/>
    <w:rsid w:val="00173D26"/>
  </w:style>
  <w:style w:type="character" w:styleId="HTMLCite">
    <w:name w:val="HTML Cite"/>
    <w:basedOn w:val="DefaultParagraphFont"/>
    <w:uiPriority w:val="99"/>
    <w:semiHidden/>
    <w:rsid w:val="00173D26"/>
    <w:rPr>
      <w:i/>
      <w:iCs/>
    </w:rPr>
  </w:style>
  <w:style w:type="character" w:styleId="HTMLDefinition">
    <w:name w:val="HTML Definition"/>
    <w:basedOn w:val="DefaultParagraphFont"/>
    <w:uiPriority w:val="99"/>
    <w:semiHidden/>
    <w:rsid w:val="00173D26"/>
    <w:rPr>
      <w:i/>
      <w:iCs/>
    </w:rPr>
  </w:style>
  <w:style w:type="character" w:styleId="HTMLSample">
    <w:name w:val="HTML Sample"/>
    <w:basedOn w:val="DefaultParagraphFont"/>
    <w:uiPriority w:val="99"/>
    <w:semiHidden/>
    <w:rsid w:val="00173D26"/>
    <w:rPr>
      <w:rFonts w:ascii="Consolas" w:hAnsi="Consolas" w:cs="Consolas"/>
      <w:sz w:val="24"/>
      <w:szCs w:val="24"/>
    </w:rPr>
  </w:style>
  <w:style w:type="paragraph" w:styleId="HTMLPreformatted">
    <w:name w:val="HTML Preformatted"/>
    <w:basedOn w:val="Normal"/>
    <w:link w:val="HTMLPreformattedChar"/>
    <w:uiPriority w:val="99"/>
    <w:semiHidden/>
    <w:rsid w:val="00173D2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3D26"/>
    <w:rPr>
      <w:rFonts w:ascii="Consolas" w:hAnsi="Consolas" w:cs="Consolas"/>
      <w:sz w:val="20"/>
      <w:szCs w:val="20"/>
    </w:rPr>
  </w:style>
  <w:style w:type="character" w:styleId="HTMLCode">
    <w:name w:val="HTML Code"/>
    <w:basedOn w:val="DefaultParagraphFont"/>
    <w:uiPriority w:val="99"/>
    <w:semiHidden/>
    <w:rsid w:val="00173D26"/>
    <w:rPr>
      <w:rFonts w:ascii="Consolas" w:hAnsi="Consolas" w:cs="Consolas"/>
      <w:sz w:val="20"/>
      <w:szCs w:val="20"/>
    </w:rPr>
  </w:style>
  <w:style w:type="character" w:styleId="HTMLTypewriter">
    <w:name w:val="HTML Typewriter"/>
    <w:basedOn w:val="DefaultParagraphFont"/>
    <w:uiPriority w:val="99"/>
    <w:semiHidden/>
    <w:rsid w:val="00173D26"/>
    <w:rPr>
      <w:rFonts w:ascii="Consolas" w:hAnsi="Consolas" w:cs="Consolas"/>
      <w:sz w:val="20"/>
      <w:szCs w:val="20"/>
    </w:rPr>
  </w:style>
  <w:style w:type="character" w:styleId="HTMLKeyboard">
    <w:name w:val="HTML Keyboard"/>
    <w:basedOn w:val="DefaultParagraphFont"/>
    <w:uiPriority w:val="99"/>
    <w:semiHidden/>
    <w:rsid w:val="00173D26"/>
    <w:rPr>
      <w:rFonts w:ascii="Consolas" w:hAnsi="Consolas" w:cs="Consolas"/>
      <w:sz w:val="20"/>
      <w:szCs w:val="20"/>
    </w:rPr>
  </w:style>
  <w:style w:type="character" w:styleId="HTMLVariable">
    <w:name w:val="HTML Variable"/>
    <w:basedOn w:val="DefaultParagraphFont"/>
    <w:uiPriority w:val="99"/>
    <w:semiHidden/>
    <w:rsid w:val="00173D26"/>
    <w:rPr>
      <w:i/>
      <w:iCs/>
    </w:rPr>
  </w:style>
  <w:style w:type="character" w:styleId="Hyperlink">
    <w:name w:val="Hyperlink"/>
    <w:basedOn w:val="DefaultParagraphFont"/>
    <w:uiPriority w:val="99"/>
    <w:semiHidden/>
    <w:rsid w:val="00173D26"/>
    <w:rPr>
      <w:color w:val="0563C1" w:themeColor="hyperlink"/>
      <w:u w:val="single"/>
    </w:rPr>
  </w:style>
  <w:style w:type="paragraph" w:styleId="Index1">
    <w:name w:val="index 1"/>
    <w:basedOn w:val="Normal"/>
    <w:next w:val="Normal"/>
    <w:autoRedefine/>
    <w:uiPriority w:val="99"/>
    <w:semiHidden/>
    <w:rsid w:val="00173D26"/>
    <w:pPr>
      <w:tabs>
        <w:tab w:val="clear" w:pos="283"/>
      </w:tabs>
      <w:ind w:left="280" w:hanging="280"/>
    </w:pPr>
  </w:style>
  <w:style w:type="paragraph" w:styleId="Index2">
    <w:name w:val="index 2"/>
    <w:basedOn w:val="Normal"/>
    <w:next w:val="Normal"/>
    <w:autoRedefine/>
    <w:uiPriority w:val="99"/>
    <w:semiHidden/>
    <w:rsid w:val="00173D26"/>
    <w:pPr>
      <w:tabs>
        <w:tab w:val="clear" w:pos="283"/>
      </w:tabs>
      <w:ind w:left="560" w:hanging="280"/>
    </w:pPr>
  </w:style>
  <w:style w:type="paragraph" w:styleId="Index3">
    <w:name w:val="index 3"/>
    <w:basedOn w:val="Normal"/>
    <w:next w:val="Normal"/>
    <w:autoRedefine/>
    <w:uiPriority w:val="99"/>
    <w:semiHidden/>
    <w:rsid w:val="00173D26"/>
    <w:pPr>
      <w:tabs>
        <w:tab w:val="clear" w:pos="283"/>
      </w:tabs>
      <w:ind w:left="840" w:hanging="280"/>
    </w:pPr>
  </w:style>
  <w:style w:type="paragraph" w:styleId="Index4">
    <w:name w:val="index 4"/>
    <w:basedOn w:val="Normal"/>
    <w:next w:val="Normal"/>
    <w:autoRedefine/>
    <w:uiPriority w:val="99"/>
    <w:semiHidden/>
    <w:rsid w:val="00173D26"/>
    <w:pPr>
      <w:tabs>
        <w:tab w:val="clear" w:pos="283"/>
      </w:tabs>
      <w:ind w:left="1120" w:hanging="280"/>
    </w:pPr>
  </w:style>
  <w:style w:type="paragraph" w:styleId="Index5">
    <w:name w:val="index 5"/>
    <w:basedOn w:val="Normal"/>
    <w:next w:val="Normal"/>
    <w:autoRedefine/>
    <w:uiPriority w:val="99"/>
    <w:semiHidden/>
    <w:rsid w:val="00173D26"/>
    <w:pPr>
      <w:tabs>
        <w:tab w:val="clear" w:pos="283"/>
      </w:tabs>
      <w:ind w:left="1400" w:hanging="280"/>
    </w:pPr>
  </w:style>
  <w:style w:type="paragraph" w:styleId="Index6">
    <w:name w:val="index 6"/>
    <w:basedOn w:val="Normal"/>
    <w:next w:val="Normal"/>
    <w:autoRedefine/>
    <w:uiPriority w:val="99"/>
    <w:semiHidden/>
    <w:rsid w:val="00173D26"/>
    <w:pPr>
      <w:tabs>
        <w:tab w:val="clear" w:pos="283"/>
      </w:tabs>
      <w:ind w:left="1680" w:hanging="280"/>
    </w:pPr>
  </w:style>
  <w:style w:type="paragraph" w:styleId="Index7">
    <w:name w:val="index 7"/>
    <w:basedOn w:val="Normal"/>
    <w:next w:val="Normal"/>
    <w:autoRedefine/>
    <w:uiPriority w:val="99"/>
    <w:semiHidden/>
    <w:rsid w:val="00173D26"/>
    <w:pPr>
      <w:tabs>
        <w:tab w:val="clear" w:pos="283"/>
      </w:tabs>
      <w:ind w:left="1960" w:hanging="280"/>
    </w:pPr>
  </w:style>
  <w:style w:type="paragraph" w:styleId="Index8">
    <w:name w:val="index 8"/>
    <w:basedOn w:val="Normal"/>
    <w:next w:val="Normal"/>
    <w:autoRedefine/>
    <w:uiPriority w:val="99"/>
    <w:semiHidden/>
    <w:rsid w:val="00173D26"/>
    <w:pPr>
      <w:tabs>
        <w:tab w:val="clear" w:pos="283"/>
      </w:tabs>
      <w:ind w:left="2240" w:hanging="280"/>
    </w:pPr>
  </w:style>
  <w:style w:type="paragraph" w:styleId="Index9">
    <w:name w:val="index 9"/>
    <w:basedOn w:val="Normal"/>
    <w:next w:val="Normal"/>
    <w:autoRedefine/>
    <w:uiPriority w:val="99"/>
    <w:semiHidden/>
    <w:rsid w:val="00173D26"/>
    <w:pPr>
      <w:tabs>
        <w:tab w:val="clear" w:pos="283"/>
      </w:tabs>
      <w:ind w:left="2520" w:hanging="280"/>
    </w:pPr>
  </w:style>
  <w:style w:type="paragraph" w:styleId="IndexHeading">
    <w:name w:val="index heading"/>
    <w:basedOn w:val="Normal"/>
    <w:next w:val="Index1"/>
    <w:uiPriority w:val="99"/>
    <w:semiHidden/>
    <w:rsid w:val="00173D26"/>
    <w:rPr>
      <w:rFonts w:asciiTheme="majorHAnsi" w:eastAsiaTheme="majorEastAsia" w:hAnsiTheme="majorHAnsi" w:cstheme="majorBidi"/>
      <w:b/>
      <w:bCs/>
    </w:rPr>
  </w:style>
  <w:style w:type="paragraph" w:styleId="BlockText">
    <w:name w:val="Block Text"/>
    <w:basedOn w:val="Normal"/>
    <w:uiPriority w:val="99"/>
    <w:semiHidden/>
    <w:rsid w:val="00173D2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NoSpacing">
    <w:name w:val="No Spacing"/>
    <w:uiPriority w:val="99"/>
    <w:semiHidden/>
    <w:qFormat/>
    <w:rsid w:val="00173D26"/>
    <w:pPr>
      <w:tabs>
        <w:tab w:val="left" w:pos="283"/>
      </w:tabs>
    </w:pPr>
  </w:style>
  <w:style w:type="paragraph" w:styleId="Salutation">
    <w:name w:val="Salutation"/>
    <w:basedOn w:val="Normal"/>
    <w:next w:val="Normal"/>
    <w:link w:val="SalutationChar"/>
    <w:uiPriority w:val="99"/>
    <w:semiHidden/>
    <w:rsid w:val="00173D26"/>
  </w:style>
  <w:style w:type="character" w:customStyle="1" w:styleId="SalutationChar">
    <w:name w:val="Salutation Char"/>
    <w:basedOn w:val="DefaultParagraphFont"/>
    <w:link w:val="Salutation"/>
    <w:uiPriority w:val="99"/>
    <w:semiHidden/>
    <w:rsid w:val="00173D26"/>
  </w:style>
  <w:style w:type="paragraph" w:styleId="TOC1">
    <w:name w:val="toc 1"/>
    <w:basedOn w:val="Normal"/>
    <w:next w:val="Normal"/>
    <w:autoRedefine/>
    <w:uiPriority w:val="99"/>
    <w:semiHidden/>
    <w:rsid w:val="00173D26"/>
    <w:pPr>
      <w:tabs>
        <w:tab w:val="clear" w:pos="283"/>
      </w:tabs>
      <w:spacing w:after="100"/>
    </w:pPr>
  </w:style>
  <w:style w:type="paragraph" w:styleId="TOC2">
    <w:name w:val="toc 2"/>
    <w:basedOn w:val="Normal"/>
    <w:next w:val="Normal"/>
    <w:autoRedefine/>
    <w:uiPriority w:val="99"/>
    <w:semiHidden/>
    <w:rsid w:val="00173D26"/>
    <w:pPr>
      <w:tabs>
        <w:tab w:val="clear" w:pos="283"/>
      </w:tabs>
      <w:spacing w:after="100"/>
      <w:ind w:left="280"/>
    </w:pPr>
  </w:style>
  <w:style w:type="paragraph" w:styleId="TOC3">
    <w:name w:val="toc 3"/>
    <w:basedOn w:val="Normal"/>
    <w:next w:val="Normal"/>
    <w:autoRedefine/>
    <w:uiPriority w:val="99"/>
    <w:semiHidden/>
    <w:rsid w:val="00173D26"/>
    <w:pPr>
      <w:tabs>
        <w:tab w:val="clear" w:pos="283"/>
      </w:tabs>
      <w:spacing w:after="100"/>
      <w:ind w:left="560"/>
    </w:pPr>
  </w:style>
  <w:style w:type="paragraph" w:styleId="TOC4">
    <w:name w:val="toc 4"/>
    <w:basedOn w:val="Normal"/>
    <w:next w:val="Normal"/>
    <w:autoRedefine/>
    <w:uiPriority w:val="99"/>
    <w:semiHidden/>
    <w:rsid w:val="00173D26"/>
    <w:pPr>
      <w:tabs>
        <w:tab w:val="clear" w:pos="283"/>
      </w:tabs>
      <w:spacing w:after="100"/>
      <w:ind w:left="840"/>
    </w:pPr>
  </w:style>
  <w:style w:type="paragraph" w:styleId="TOC5">
    <w:name w:val="toc 5"/>
    <w:basedOn w:val="Normal"/>
    <w:next w:val="Normal"/>
    <w:autoRedefine/>
    <w:uiPriority w:val="99"/>
    <w:semiHidden/>
    <w:rsid w:val="00173D26"/>
    <w:pPr>
      <w:tabs>
        <w:tab w:val="clear" w:pos="283"/>
      </w:tabs>
      <w:spacing w:after="100"/>
      <w:ind w:left="1120"/>
    </w:pPr>
  </w:style>
  <w:style w:type="paragraph" w:styleId="TOC6">
    <w:name w:val="toc 6"/>
    <w:basedOn w:val="Normal"/>
    <w:next w:val="Normal"/>
    <w:autoRedefine/>
    <w:uiPriority w:val="99"/>
    <w:semiHidden/>
    <w:rsid w:val="00173D26"/>
    <w:pPr>
      <w:tabs>
        <w:tab w:val="clear" w:pos="283"/>
      </w:tabs>
      <w:spacing w:after="100"/>
      <w:ind w:left="1400"/>
    </w:pPr>
  </w:style>
  <w:style w:type="paragraph" w:styleId="TOC7">
    <w:name w:val="toc 7"/>
    <w:basedOn w:val="Normal"/>
    <w:next w:val="Normal"/>
    <w:autoRedefine/>
    <w:uiPriority w:val="99"/>
    <w:semiHidden/>
    <w:rsid w:val="00173D26"/>
    <w:pPr>
      <w:tabs>
        <w:tab w:val="clear" w:pos="283"/>
      </w:tabs>
      <w:spacing w:after="100"/>
      <w:ind w:left="1680"/>
    </w:pPr>
  </w:style>
  <w:style w:type="paragraph" w:styleId="TOC8">
    <w:name w:val="toc 8"/>
    <w:basedOn w:val="Normal"/>
    <w:next w:val="Normal"/>
    <w:autoRedefine/>
    <w:uiPriority w:val="99"/>
    <w:semiHidden/>
    <w:rsid w:val="00173D26"/>
    <w:pPr>
      <w:tabs>
        <w:tab w:val="clear" w:pos="283"/>
      </w:tabs>
      <w:spacing w:after="100"/>
      <w:ind w:left="1960"/>
    </w:pPr>
  </w:style>
  <w:style w:type="paragraph" w:styleId="TOC9">
    <w:name w:val="toc 9"/>
    <w:basedOn w:val="Normal"/>
    <w:next w:val="Normal"/>
    <w:autoRedefine/>
    <w:uiPriority w:val="99"/>
    <w:semiHidden/>
    <w:rsid w:val="00173D26"/>
    <w:pPr>
      <w:tabs>
        <w:tab w:val="clear" w:pos="283"/>
      </w:tabs>
      <w:spacing w:after="100"/>
      <w:ind w:left="2240"/>
    </w:pPr>
  </w:style>
  <w:style w:type="paragraph" w:styleId="TOCHeading">
    <w:name w:val="TOC Heading"/>
    <w:basedOn w:val="Heading1"/>
    <w:next w:val="Normal"/>
    <w:uiPriority w:val="99"/>
    <w:semiHidden/>
    <w:qFormat/>
    <w:rsid w:val="00173D26"/>
    <w:pPr>
      <w:spacing w:before="240" w:after="0"/>
      <w:outlineLvl w:val="9"/>
    </w:pPr>
    <w:rPr>
      <w:b w:val="0"/>
      <w:color w:val="2E74B5" w:themeColor="accent1" w:themeShade="BF"/>
      <w:sz w:val="32"/>
    </w:rPr>
  </w:style>
  <w:style w:type="paragraph" w:styleId="CommentText">
    <w:name w:val="annotation text"/>
    <w:basedOn w:val="Normal"/>
    <w:link w:val="CommentTextChar"/>
    <w:uiPriority w:val="99"/>
    <w:semiHidden/>
    <w:rsid w:val="00173D26"/>
    <w:rPr>
      <w:sz w:val="20"/>
      <w:szCs w:val="20"/>
    </w:rPr>
  </w:style>
  <w:style w:type="character" w:customStyle="1" w:styleId="CommentTextChar">
    <w:name w:val="Comment Text Char"/>
    <w:basedOn w:val="DefaultParagraphFont"/>
    <w:link w:val="CommentText"/>
    <w:uiPriority w:val="99"/>
    <w:semiHidden/>
    <w:rsid w:val="00173D26"/>
    <w:rPr>
      <w:sz w:val="20"/>
      <w:szCs w:val="20"/>
    </w:rPr>
  </w:style>
  <w:style w:type="character" w:styleId="CommentReference">
    <w:name w:val="annotation reference"/>
    <w:basedOn w:val="DefaultParagraphFont"/>
    <w:uiPriority w:val="99"/>
    <w:semiHidden/>
    <w:rsid w:val="00173D26"/>
    <w:rPr>
      <w:sz w:val="16"/>
      <w:szCs w:val="16"/>
    </w:rPr>
  </w:style>
  <w:style w:type="paragraph" w:styleId="CommentSubject">
    <w:name w:val="annotation subject"/>
    <w:basedOn w:val="CommentText"/>
    <w:next w:val="CommentText"/>
    <w:link w:val="CommentSubjectChar"/>
    <w:uiPriority w:val="99"/>
    <w:semiHidden/>
    <w:rsid w:val="00173D26"/>
    <w:rPr>
      <w:b/>
      <w:bCs/>
    </w:rPr>
  </w:style>
  <w:style w:type="character" w:customStyle="1" w:styleId="CommentSubjectChar">
    <w:name w:val="Comment Subject Char"/>
    <w:basedOn w:val="CommentTextChar"/>
    <w:link w:val="CommentSubject"/>
    <w:uiPriority w:val="99"/>
    <w:semiHidden/>
    <w:rsid w:val="00173D26"/>
    <w:rPr>
      <w:b/>
      <w:bCs/>
      <w:sz w:val="20"/>
      <w:szCs w:val="20"/>
    </w:rPr>
  </w:style>
  <w:style w:type="paragraph" w:styleId="List">
    <w:name w:val="List"/>
    <w:basedOn w:val="Normal"/>
    <w:uiPriority w:val="99"/>
    <w:semiHidden/>
    <w:rsid w:val="00173D26"/>
    <w:pPr>
      <w:ind w:left="283" w:hanging="283"/>
      <w:contextualSpacing/>
    </w:pPr>
  </w:style>
  <w:style w:type="paragraph" w:styleId="List2">
    <w:name w:val="List 2"/>
    <w:basedOn w:val="Normal"/>
    <w:uiPriority w:val="99"/>
    <w:semiHidden/>
    <w:rsid w:val="00173D26"/>
    <w:pPr>
      <w:ind w:left="566" w:hanging="283"/>
      <w:contextualSpacing/>
    </w:pPr>
  </w:style>
  <w:style w:type="paragraph" w:styleId="List3">
    <w:name w:val="List 3"/>
    <w:basedOn w:val="Normal"/>
    <w:uiPriority w:val="99"/>
    <w:semiHidden/>
    <w:rsid w:val="00173D26"/>
    <w:pPr>
      <w:ind w:left="849" w:hanging="283"/>
      <w:contextualSpacing/>
    </w:pPr>
  </w:style>
  <w:style w:type="paragraph" w:styleId="List4">
    <w:name w:val="List 4"/>
    <w:basedOn w:val="Normal"/>
    <w:uiPriority w:val="99"/>
    <w:semiHidden/>
    <w:rsid w:val="00173D26"/>
    <w:pPr>
      <w:ind w:left="1132" w:hanging="283"/>
      <w:contextualSpacing/>
    </w:pPr>
  </w:style>
  <w:style w:type="paragraph" w:styleId="List5">
    <w:name w:val="List 5"/>
    <w:basedOn w:val="Normal"/>
    <w:uiPriority w:val="99"/>
    <w:semiHidden/>
    <w:rsid w:val="00173D26"/>
    <w:pPr>
      <w:ind w:left="1415" w:hanging="283"/>
      <w:contextualSpacing/>
    </w:pPr>
  </w:style>
  <w:style w:type="paragraph" w:styleId="ListContinue">
    <w:name w:val="List Continue"/>
    <w:basedOn w:val="Normal"/>
    <w:uiPriority w:val="99"/>
    <w:semiHidden/>
    <w:rsid w:val="00173D26"/>
    <w:pPr>
      <w:spacing w:after="120"/>
      <w:ind w:left="283"/>
      <w:contextualSpacing/>
    </w:pPr>
  </w:style>
  <w:style w:type="paragraph" w:styleId="ListContinue2">
    <w:name w:val="List Continue 2"/>
    <w:basedOn w:val="Normal"/>
    <w:uiPriority w:val="99"/>
    <w:semiHidden/>
    <w:rsid w:val="00173D26"/>
    <w:pPr>
      <w:spacing w:after="120"/>
      <w:ind w:left="566"/>
      <w:contextualSpacing/>
    </w:pPr>
  </w:style>
  <w:style w:type="paragraph" w:styleId="ListContinue3">
    <w:name w:val="List Continue 3"/>
    <w:basedOn w:val="Normal"/>
    <w:uiPriority w:val="99"/>
    <w:semiHidden/>
    <w:rsid w:val="00173D26"/>
    <w:pPr>
      <w:spacing w:after="120"/>
      <w:ind w:left="849"/>
      <w:contextualSpacing/>
    </w:pPr>
  </w:style>
  <w:style w:type="paragraph" w:styleId="ListContinue4">
    <w:name w:val="List Continue 4"/>
    <w:basedOn w:val="Normal"/>
    <w:uiPriority w:val="99"/>
    <w:semiHidden/>
    <w:rsid w:val="00173D26"/>
    <w:pPr>
      <w:spacing w:after="120"/>
      <w:ind w:left="1132"/>
      <w:contextualSpacing/>
    </w:pPr>
  </w:style>
  <w:style w:type="paragraph" w:styleId="ListContinue5">
    <w:name w:val="List Continue 5"/>
    <w:basedOn w:val="Normal"/>
    <w:uiPriority w:val="99"/>
    <w:semiHidden/>
    <w:rsid w:val="00173D26"/>
    <w:pPr>
      <w:spacing w:after="120"/>
      <w:ind w:left="1415"/>
      <w:contextualSpacing/>
    </w:pPr>
  </w:style>
  <w:style w:type="paragraph" w:styleId="ListParagraph">
    <w:name w:val="List Paragraph"/>
    <w:basedOn w:val="Normal"/>
    <w:uiPriority w:val="99"/>
    <w:qFormat/>
    <w:rsid w:val="00173D26"/>
    <w:pPr>
      <w:ind w:left="720"/>
      <w:contextualSpacing/>
    </w:pPr>
  </w:style>
  <w:style w:type="paragraph" w:styleId="Bibliography">
    <w:name w:val="Bibliography"/>
    <w:basedOn w:val="Normal"/>
    <w:next w:val="Normal"/>
    <w:uiPriority w:val="99"/>
    <w:semiHidden/>
    <w:rsid w:val="00173D26"/>
  </w:style>
  <w:style w:type="paragraph" w:styleId="MacroText">
    <w:name w:val="macro"/>
    <w:link w:val="MacroTextChar"/>
    <w:uiPriority w:val="99"/>
    <w:semiHidden/>
    <w:rsid w:val="00173D2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73D26"/>
    <w:rPr>
      <w:rFonts w:ascii="Consolas" w:hAnsi="Consolas" w:cs="Consolas"/>
      <w:sz w:val="20"/>
      <w:szCs w:val="20"/>
    </w:rPr>
  </w:style>
  <w:style w:type="paragraph" w:styleId="MessageHeader">
    <w:name w:val="Message Header"/>
    <w:basedOn w:val="Normal"/>
    <w:link w:val="MessageHeaderChar"/>
    <w:uiPriority w:val="99"/>
    <w:semiHidden/>
    <w:rsid w:val="00173D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3D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173D26"/>
    <w:rPr>
      <w:rFonts w:ascii="Times New Roman" w:hAnsi="Times New Roman" w:cs="Times New Roman"/>
      <w:sz w:val="24"/>
      <w:szCs w:val="24"/>
    </w:rPr>
  </w:style>
  <w:style w:type="paragraph" w:styleId="NormalIndent">
    <w:name w:val="Normal Indent"/>
    <w:basedOn w:val="Normal"/>
    <w:uiPriority w:val="99"/>
    <w:semiHidden/>
    <w:rsid w:val="00173D26"/>
    <w:pPr>
      <w:ind w:left="1304"/>
    </w:pPr>
  </w:style>
  <w:style w:type="paragraph" w:styleId="ListNumber3">
    <w:name w:val="List Number 3"/>
    <w:basedOn w:val="Normal"/>
    <w:uiPriority w:val="99"/>
    <w:semiHidden/>
    <w:rsid w:val="00173D26"/>
    <w:pPr>
      <w:numPr>
        <w:numId w:val="7"/>
      </w:numPr>
      <w:contextualSpacing/>
    </w:pPr>
  </w:style>
  <w:style w:type="paragraph" w:styleId="ListNumber4">
    <w:name w:val="List Number 4"/>
    <w:basedOn w:val="Normal"/>
    <w:uiPriority w:val="99"/>
    <w:semiHidden/>
    <w:rsid w:val="00173D26"/>
    <w:pPr>
      <w:numPr>
        <w:numId w:val="8"/>
      </w:numPr>
      <w:contextualSpacing/>
    </w:pPr>
  </w:style>
  <w:style w:type="paragraph" w:styleId="ListNumber5">
    <w:name w:val="List Number 5"/>
    <w:basedOn w:val="Normal"/>
    <w:uiPriority w:val="99"/>
    <w:semiHidden/>
    <w:rsid w:val="00173D26"/>
    <w:pPr>
      <w:numPr>
        <w:numId w:val="9"/>
      </w:numPr>
      <w:contextualSpacing/>
    </w:pPr>
  </w:style>
  <w:style w:type="paragraph" w:styleId="PlainText">
    <w:name w:val="Plain Text"/>
    <w:basedOn w:val="Normal"/>
    <w:link w:val="PlainTextChar"/>
    <w:uiPriority w:val="99"/>
    <w:semiHidden/>
    <w:rsid w:val="00173D26"/>
    <w:rPr>
      <w:rFonts w:ascii="Consolas" w:hAnsi="Consolas" w:cs="Consolas"/>
      <w:sz w:val="21"/>
      <w:szCs w:val="21"/>
    </w:rPr>
  </w:style>
  <w:style w:type="character" w:customStyle="1" w:styleId="PlainTextChar">
    <w:name w:val="Plain Text Char"/>
    <w:basedOn w:val="DefaultParagraphFont"/>
    <w:link w:val="PlainText"/>
    <w:uiPriority w:val="99"/>
    <w:semiHidden/>
    <w:rsid w:val="00173D26"/>
    <w:rPr>
      <w:rFonts w:ascii="Consolas" w:hAnsi="Consolas" w:cs="Consolas"/>
      <w:sz w:val="21"/>
      <w:szCs w:val="21"/>
    </w:rPr>
  </w:style>
  <w:style w:type="character" w:styleId="PlaceholderText">
    <w:name w:val="Placeholder Text"/>
    <w:basedOn w:val="DefaultParagraphFont"/>
    <w:uiPriority w:val="99"/>
    <w:semiHidden/>
    <w:rsid w:val="00737150"/>
    <w:rPr>
      <w:color w:val="C00000"/>
    </w:rPr>
  </w:style>
  <w:style w:type="paragraph" w:styleId="ListBullet2">
    <w:name w:val="List Bullet 2"/>
    <w:basedOn w:val="Normal"/>
    <w:uiPriority w:val="99"/>
    <w:semiHidden/>
    <w:rsid w:val="00173D26"/>
    <w:pPr>
      <w:numPr>
        <w:numId w:val="10"/>
      </w:numPr>
      <w:contextualSpacing/>
    </w:pPr>
  </w:style>
  <w:style w:type="paragraph" w:styleId="ListBullet3">
    <w:name w:val="List Bullet 3"/>
    <w:basedOn w:val="Normal"/>
    <w:uiPriority w:val="99"/>
    <w:semiHidden/>
    <w:rsid w:val="00173D26"/>
    <w:pPr>
      <w:numPr>
        <w:numId w:val="11"/>
      </w:numPr>
      <w:contextualSpacing/>
    </w:pPr>
  </w:style>
  <w:style w:type="paragraph" w:styleId="ListBullet4">
    <w:name w:val="List Bullet 4"/>
    <w:basedOn w:val="Normal"/>
    <w:uiPriority w:val="99"/>
    <w:semiHidden/>
    <w:rsid w:val="00173D26"/>
    <w:pPr>
      <w:numPr>
        <w:numId w:val="12"/>
      </w:numPr>
      <w:contextualSpacing/>
    </w:pPr>
  </w:style>
  <w:style w:type="paragraph" w:styleId="ListBullet5">
    <w:name w:val="List Bullet 5"/>
    <w:basedOn w:val="Normal"/>
    <w:uiPriority w:val="99"/>
    <w:semiHidden/>
    <w:rsid w:val="00173D26"/>
    <w:pPr>
      <w:numPr>
        <w:numId w:val="13"/>
      </w:numPr>
      <w:contextualSpacing/>
    </w:pPr>
  </w:style>
  <w:style w:type="character" w:styleId="LineNumber">
    <w:name w:val="line number"/>
    <w:basedOn w:val="DefaultParagraphFont"/>
    <w:uiPriority w:val="99"/>
    <w:semiHidden/>
    <w:rsid w:val="00173D26"/>
  </w:style>
  <w:style w:type="paragraph" w:styleId="Title">
    <w:name w:val="Title"/>
    <w:basedOn w:val="Normal"/>
    <w:next w:val="Normal"/>
    <w:link w:val="TitleChar"/>
    <w:uiPriority w:val="99"/>
    <w:semiHidden/>
    <w:qFormat/>
    <w:rsid w:val="00173D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D26"/>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rsid w:val="00173D26"/>
  </w:style>
  <w:style w:type="paragraph" w:styleId="Signature">
    <w:name w:val="Signature"/>
    <w:basedOn w:val="Normal"/>
    <w:link w:val="SignatureChar"/>
    <w:uiPriority w:val="99"/>
    <w:semiHidden/>
    <w:rsid w:val="00173D26"/>
    <w:pPr>
      <w:ind w:left="4252"/>
    </w:pPr>
  </w:style>
  <w:style w:type="character" w:customStyle="1" w:styleId="SignatureChar">
    <w:name w:val="Signature Char"/>
    <w:basedOn w:val="DefaultParagraphFont"/>
    <w:link w:val="Signature"/>
    <w:uiPriority w:val="99"/>
    <w:semiHidden/>
    <w:rsid w:val="00173D26"/>
  </w:style>
  <w:style w:type="paragraph" w:styleId="EndnoteText">
    <w:name w:val="endnote text"/>
    <w:basedOn w:val="Normal"/>
    <w:link w:val="EndnoteTextChar"/>
    <w:uiPriority w:val="99"/>
    <w:semiHidden/>
    <w:rsid w:val="00173D26"/>
    <w:rPr>
      <w:sz w:val="20"/>
      <w:szCs w:val="20"/>
    </w:rPr>
  </w:style>
  <w:style w:type="character" w:customStyle="1" w:styleId="EndnoteTextChar">
    <w:name w:val="Endnote Text Char"/>
    <w:basedOn w:val="DefaultParagraphFont"/>
    <w:link w:val="EndnoteText"/>
    <w:uiPriority w:val="99"/>
    <w:semiHidden/>
    <w:rsid w:val="00173D26"/>
    <w:rPr>
      <w:sz w:val="20"/>
      <w:szCs w:val="20"/>
    </w:rPr>
  </w:style>
  <w:style w:type="character" w:styleId="EndnoteReference">
    <w:name w:val="endnote reference"/>
    <w:basedOn w:val="DefaultParagraphFont"/>
    <w:uiPriority w:val="99"/>
    <w:semiHidden/>
    <w:rsid w:val="00173D26"/>
    <w:rPr>
      <w:vertAlign w:val="superscript"/>
    </w:rPr>
  </w:style>
  <w:style w:type="character" w:styleId="Strong">
    <w:name w:val="Strong"/>
    <w:basedOn w:val="DefaultParagraphFont"/>
    <w:uiPriority w:val="99"/>
    <w:semiHidden/>
    <w:qFormat/>
    <w:rsid w:val="00173D26"/>
    <w:rPr>
      <w:b/>
      <w:bCs/>
    </w:rPr>
  </w:style>
  <w:style w:type="character" w:styleId="IntenseEmphasis">
    <w:name w:val="Intense Emphasis"/>
    <w:basedOn w:val="DefaultParagraphFont"/>
    <w:uiPriority w:val="99"/>
    <w:semiHidden/>
    <w:qFormat/>
    <w:rsid w:val="00173D26"/>
    <w:rPr>
      <w:i/>
      <w:iCs/>
      <w:color w:val="5B9BD5" w:themeColor="accent1"/>
    </w:rPr>
  </w:style>
  <w:style w:type="character" w:styleId="IntenseReference">
    <w:name w:val="Intense Reference"/>
    <w:basedOn w:val="DefaultParagraphFont"/>
    <w:uiPriority w:val="99"/>
    <w:semiHidden/>
    <w:qFormat/>
    <w:rsid w:val="00173D26"/>
    <w:rPr>
      <w:b/>
      <w:bCs/>
      <w:smallCaps/>
      <w:color w:val="5B9BD5" w:themeColor="accent1"/>
      <w:spacing w:val="5"/>
    </w:rPr>
  </w:style>
  <w:style w:type="paragraph" w:styleId="IntenseQuote">
    <w:name w:val="Intense Quote"/>
    <w:basedOn w:val="Normal"/>
    <w:next w:val="Normal"/>
    <w:link w:val="IntenseQuoteChar"/>
    <w:uiPriority w:val="99"/>
    <w:semiHidden/>
    <w:qFormat/>
    <w:rsid w:val="00173D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73D26"/>
    <w:rPr>
      <w:i/>
      <w:iCs/>
      <w:color w:val="5B9BD5" w:themeColor="accent1"/>
    </w:rPr>
  </w:style>
  <w:style w:type="paragraph" w:styleId="Subtitle">
    <w:name w:val="Subtitle"/>
    <w:basedOn w:val="Normal"/>
    <w:next w:val="Normal"/>
    <w:link w:val="SubtitleChar"/>
    <w:uiPriority w:val="99"/>
    <w:semiHidden/>
    <w:qFormat/>
    <w:rsid w:val="00173D2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73D26"/>
    <w:rPr>
      <w:rFonts w:eastAsiaTheme="minorEastAsia"/>
      <w:color w:val="5A5A5A" w:themeColor="text1" w:themeTint="A5"/>
      <w:spacing w:val="15"/>
      <w:sz w:val="22"/>
      <w:szCs w:val="22"/>
    </w:rPr>
  </w:style>
  <w:style w:type="table" w:customStyle="1" w:styleId="SlvTable">
    <w:name w:val="SlvTable"/>
    <w:basedOn w:val="TableNormal"/>
    <w:semiHidden/>
    <w:rsid w:val="00173D26"/>
    <w:tblPr/>
  </w:style>
  <w:style w:type="table" w:styleId="TableGrid">
    <w:name w:val="Table Grid"/>
    <w:basedOn w:val="TableNormal"/>
    <w:uiPriority w:val="39"/>
    <w:rsid w:val="00173D26"/>
    <w:tblPr>
      <w:tblCellMar>
        <w:left w:w="57" w:type="dxa"/>
        <w:right w:w="57" w:type="dxa"/>
      </w:tblCellMar>
    </w:tblPr>
    <w:tcPr>
      <w:shd w:val="clear" w:color="auto" w:fill="auto"/>
      <w:tcMar>
        <w:left w:w="68" w:type="dxa"/>
        <w:right w:w="68" w:type="dxa"/>
      </w:tcMar>
    </w:tcPr>
  </w:style>
  <w:style w:type="paragraph" w:customStyle="1" w:styleId="Default">
    <w:name w:val="Default"/>
    <w:rsid w:val="00132045"/>
    <w:pPr>
      <w:autoSpaceDE w:val="0"/>
      <w:autoSpaceDN w:val="0"/>
      <w:adjustRightInd w:val="0"/>
    </w:pPr>
    <w:rPr>
      <w:rFonts w:ascii="Times New Roman" w:hAnsi="Times New Roman" w:cs="Times New Roman"/>
      <w:color w:val="000000"/>
      <w:sz w:val="24"/>
      <w:szCs w:val="24"/>
    </w:rPr>
  </w:style>
  <w:style w:type="table" w:styleId="TableGridLight">
    <w:name w:val="Grid Table Light"/>
    <w:basedOn w:val="TableNormal"/>
    <w:uiPriority w:val="40"/>
    <w:rsid w:val="001472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F0B33DF7354C0DBD325C799CDE3625"/>
        <w:category>
          <w:name w:val="Allmänt"/>
          <w:gallery w:val="placeholder"/>
        </w:category>
        <w:types>
          <w:type w:val="bbPlcHdr"/>
        </w:types>
        <w:behaviors>
          <w:behavior w:val="content"/>
        </w:behaviors>
        <w:guid w:val="{89E539FE-14D6-4A7C-84A3-EBDCE3AE0B2B}"/>
      </w:docPartPr>
      <w:docPartBody>
        <w:p w:rsidR="00C030C8" w:rsidRDefault="00C030C8">
          <w:pPr>
            <w:pStyle w:val="CAF0B33DF7354C0DBD325C799CDE3625"/>
          </w:pPr>
          <w:r w:rsidRPr="00C76A77">
            <w:rPr>
              <w:rStyle w:val="PlaceholderText"/>
            </w:rPr>
            <w:t>Klicka här för att ange rubrik</w:t>
          </w:r>
        </w:p>
      </w:docPartBody>
    </w:docPart>
    <w:docPart>
      <w:docPartPr>
        <w:name w:val="CDA259C5F84D48EFBBC1F639323613E9"/>
        <w:category>
          <w:name w:val="Allmänt"/>
          <w:gallery w:val="placeholder"/>
        </w:category>
        <w:types>
          <w:type w:val="bbPlcHdr"/>
        </w:types>
        <w:behaviors>
          <w:behavior w:val="content"/>
        </w:behaviors>
        <w:guid w:val="{49A72B0A-ED44-4140-B4F2-A31C863DDDFE}"/>
      </w:docPartPr>
      <w:docPartBody>
        <w:p w:rsidR="00C030C8" w:rsidRDefault="00C030C8">
          <w:pPr>
            <w:pStyle w:val="CDA259C5F84D48EFBBC1F639323613E9"/>
          </w:pPr>
          <w:r w:rsidRPr="00C76A77">
            <w:rPr>
              <w:rStyle w:val="PlaceholderText"/>
            </w:rPr>
            <w:t>0000:0</w:t>
          </w:r>
        </w:p>
      </w:docPartBody>
    </w:docPart>
    <w:docPart>
      <w:docPartPr>
        <w:name w:val="DBE81C18F6014273A335641AACC22C9A"/>
        <w:category>
          <w:name w:val="Allmänt"/>
          <w:gallery w:val="placeholder"/>
        </w:category>
        <w:types>
          <w:type w:val="bbPlcHdr"/>
        </w:types>
        <w:behaviors>
          <w:behavior w:val="content"/>
        </w:behaviors>
        <w:guid w:val="{8C2EF238-AC9A-4DCE-8D87-34C5B49449B8}"/>
      </w:docPartPr>
      <w:docPartBody>
        <w:p w:rsidR="00C030C8" w:rsidRDefault="00C030C8">
          <w:r>
            <w:rPr>
              <w:rStyle w:val="PlaceholderText"/>
            </w:rPr>
            <w:t>Click here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0C8"/>
    <w:rsid w:val="00415C06"/>
    <w:rsid w:val="00574071"/>
    <w:rsid w:val="00C030C8"/>
    <w:rsid w:val="00D6266F"/>
    <w:rsid w:val="00DB19E4"/>
    <w:rsid w:val="00E26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9E4"/>
    <w:rPr>
      <w:color w:val="C00000"/>
    </w:rPr>
  </w:style>
  <w:style w:type="paragraph" w:customStyle="1" w:styleId="CAF0B33DF7354C0DBD325C799CDE3625">
    <w:name w:val="CAF0B33DF7354C0DBD325C799CDE3625"/>
  </w:style>
  <w:style w:type="paragraph" w:customStyle="1" w:styleId="CDA259C5F84D48EFBBC1F639323613E9">
    <w:name w:val="CDA259C5F84D48EFBBC1F63932361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701D2-0EE2-456E-9D75-8358E80D4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852</Words>
  <Characters>4862</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Livsmedelsverkets föreskrifter om kosttillskott</vt:lpstr>
    </vt:vector>
  </TitlesOfParts>
  <Company>Livsmedelsverket</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Swedish Food Agency’s regulations on food supplements</dc:title>
  <dc:subject/>
  <dc:creator>Norlin Sofia SUS_JU</dc:creator>
  <cp:keywords>2022:xx</cp:keywords>
  <dc:description/>
  <cp:lastModifiedBy>Dimitris Dimitriadis</cp:lastModifiedBy>
  <cp:revision>9</cp:revision>
  <cp:lastPrinted>2014-01-09T15:33:00Z</cp:lastPrinted>
  <dcterms:created xsi:type="dcterms:W3CDTF">2022-04-05T07:48:00Z</dcterms:created>
  <dcterms:modified xsi:type="dcterms:W3CDTF">2022-06-09T11:54:00Z</dcterms:modified>
</cp:coreProperties>
</file>