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Código de Leyes de la Agencia Alimentaria Sueca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56CB8374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60834FB4" w:rsidR="005A6466" w:rsidRPr="00737150" w:rsidRDefault="00D26DCE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D26DCE">
                  <w:rPr>
                    <w:b/>
                    <w:bCs/>
                    <w:sz w:val="36"/>
                    <w:szCs w:val="36"/>
                  </w:rPr>
                  <w:t>Reglamento de la Agencia Alimentaria Sueca sobre complementos alimenticios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Publicado el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Hacer clic aquí para indicar la fecha.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adoptado el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Hacer clic aquí para indicar la fecha.</w:t>
          </w:r>
        </w:sdtContent>
      </w:sdt>
      <w:r>
        <w:t>.</w:t>
      </w:r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En virtud de los artículos 5 a 7 de la Ordenanza (2006:813) sobre alimentos,</w:t>
      </w:r>
      <w:r w:rsidR="00E1752D">
        <w:rPr>
          <w:rStyle w:val="FootnoteReference"/>
        </w:rPr>
        <w:footnoteReference w:id="1"/>
      </w:r>
      <w:r>
        <w:t xml:space="preserve"> la Agencia Alimentaria Sueca establece lo siguiente: </w:t>
      </w:r>
    </w:p>
    <w:p w14:paraId="604AAC82" w14:textId="77777777" w:rsidR="006861F9" w:rsidRPr="006861F9" w:rsidRDefault="006861F9" w:rsidP="006861F9">
      <w:pPr>
        <w:pStyle w:val="Heading2"/>
      </w:pPr>
      <w:r>
        <w:t>Ámbito de aplicación</w:t>
      </w:r>
    </w:p>
    <w:p w14:paraId="2BC8D15E" w14:textId="34A9B1BE" w:rsidR="00D832B4" w:rsidRPr="006861F9" w:rsidRDefault="00755AEF" w:rsidP="006861F9">
      <w:pPr>
        <w:rPr>
          <w:b/>
        </w:rPr>
      </w:pPr>
      <w:r>
        <w:rPr>
          <w:b/>
          <w:bCs/>
        </w:rPr>
        <w:t>Artículo</w:t>
      </w:r>
      <w:r>
        <w:rPr>
          <w:b/>
        </w:rPr>
        <w:t> 1</w:t>
      </w:r>
      <w:r w:rsidR="00D26DCE">
        <w:t>  </w:t>
      </w:r>
      <w:r>
        <w:t>Estas disposiciones se aplicarán a los productos alimenticios comercializados como complementos alimenticios.</w:t>
      </w:r>
    </w:p>
    <w:p w14:paraId="5214CA54" w14:textId="77777777" w:rsidR="0075007A" w:rsidRPr="008604DD" w:rsidRDefault="006B202E" w:rsidP="0075007A">
      <w:pPr>
        <w:pStyle w:val="Heading2"/>
      </w:pPr>
      <w:r>
        <w:t>Términos y definiciones</w:t>
      </w:r>
    </w:p>
    <w:p w14:paraId="02A2E7CA" w14:textId="482C56A7" w:rsidR="00FD56E9" w:rsidRDefault="00BB080D" w:rsidP="00160809">
      <w:r>
        <w:rPr>
          <w:b/>
        </w:rPr>
        <w:t>Artículo 2</w:t>
      </w:r>
      <w:r w:rsidR="00D26DCE">
        <w:t>  </w:t>
      </w:r>
      <w:r>
        <w:t>«Complementos alimenticios»: los productos alimenticios que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están destinados a complementar la dieta normal;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son fuentes concentradas de nutrientes u otras sustancias con un efecto nutricional o fisiológico, solas o en combinación; y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se suministran en forma de dosis, es decir, formas tales como cápsulas, pastillas, tabletas, píldoras y otras formas similares, sobres de polvo, ampollas de líquido, frascos cuentagotas y otras preparaciones similares de líquidos o polvos diseñados para ser tomados en pequeñas cantidades.</w:t>
      </w:r>
    </w:p>
    <w:p w14:paraId="35E7BBD2" w14:textId="77777777" w:rsidR="003B1249" w:rsidRDefault="00160809" w:rsidP="00160809">
      <w:pPr>
        <w:pStyle w:val="ListParagraph"/>
        <w:ind w:left="360"/>
      </w:pPr>
      <w:r>
        <w:t>«Nutrientes»: vitaminas y minerales.</w:t>
      </w:r>
    </w:p>
    <w:p w14:paraId="161D42EE" w14:textId="77777777" w:rsidR="00DA2B68" w:rsidRDefault="00537223" w:rsidP="00DA2B68">
      <w:pPr>
        <w:pStyle w:val="Heading2"/>
      </w:pPr>
      <w:r>
        <w:lastRenderedPageBreak/>
        <w:t>Envasado y etiquetado</w:t>
      </w:r>
    </w:p>
    <w:p w14:paraId="7B9D5D8E" w14:textId="255F4AB2" w:rsidR="00DA2B68" w:rsidRDefault="00E32CB3" w:rsidP="00DA2B68">
      <w:r>
        <w:rPr>
          <w:b/>
        </w:rPr>
        <w:t>Artículo 3</w:t>
      </w:r>
      <w:r w:rsidR="00D26DCE">
        <w:t>  </w:t>
      </w:r>
      <w:r>
        <w:t>Los suplementos alimenticios solo pueden entregarse al consumidor final en forma preenvasada.</w:t>
      </w:r>
    </w:p>
    <w:p w14:paraId="5F1AFA29" w14:textId="77777777" w:rsidR="00241DFD" w:rsidRDefault="00241DFD" w:rsidP="00DA2B68"/>
    <w:p w14:paraId="28FBCE30" w14:textId="3C68BED5" w:rsidR="001D55B0" w:rsidRDefault="00E32CB3" w:rsidP="00DA2B68">
      <w:pPr>
        <w:rPr>
          <w:noProof/>
        </w:rPr>
      </w:pPr>
      <w:r>
        <w:rPr>
          <w:b/>
        </w:rPr>
        <w:t>Artículo 4</w:t>
      </w:r>
      <w:r w:rsidR="00D26DCE">
        <w:t>  </w:t>
      </w:r>
      <w:r>
        <w:t xml:space="preserve">El término «complementos alimenticios» se utilizará en los productos cubiertos por el presente Reglamento.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15C9493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Artículo 5</w:t>
      </w:r>
      <w:r w:rsidR="00D26DCE">
        <w:t>  </w:t>
      </w:r>
      <w:r>
        <w:t>El embalaje deberá etiquetarse con lo siguiente: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los nombres de las categorías de nutrientes u otras sustancias que caracterizan al producto, o la naturaleza de dichos nutrientes u otras sustancias;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la dosis diaria recomendada del producto;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que no debe superarse la dosis diaria recomendada;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que los complementos alimenticios no deben utilizarse como sustituto de una dieta variada; y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que los complementos alimenticios deben almacenarse fuera del alcance de los niños pequeños.</w:t>
      </w:r>
    </w:p>
    <w:p w14:paraId="02E34FA1" w14:textId="77777777" w:rsidR="00DA2B68" w:rsidRDefault="00DA2B68" w:rsidP="00DA2B68"/>
    <w:p w14:paraId="657291AD" w14:textId="1A39380C" w:rsidR="00DA2B68" w:rsidRDefault="00E32CB3" w:rsidP="001326CA">
      <w:r>
        <w:rPr>
          <w:b/>
          <w:bCs/>
        </w:rPr>
        <w:t>Artículo 6</w:t>
      </w:r>
      <w:r w:rsidR="00D26DCE">
        <w:t>  </w:t>
      </w:r>
      <w:r>
        <w:t xml:space="preserve">El etiquetado y la presentación de los complementos alimenticios no podrán incluir ninguna declaración o implicación de que una dieta equilibrada y variada no pueda proporcionar cantidades adecuadas de nutrientes en general. </w:t>
      </w:r>
    </w:p>
    <w:p w14:paraId="774B90E8" w14:textId="77777777" w:rsidR="00DA2B68" w:rsidRDefault="00DA2B68" w:rsidP="00DA2B68"/>
    <w:p w14:paraId="29031D2D" w14:textId="6C6F767C" w:rsidR="007402AD" w:rsidRDefault="00E32CB3" w:rsidP="00DA2B68">
      <w:r>
        <w:rPr>
          <w:b/>
        </w:rPr>
        <w:t>Artículo 7</w:t>
      </w:r>
      <w:r w:rsidR="00D26DCE">
        <w:t>  </w:t>
      </w:r>
      <w:r>
        <w:t>Las cantidades de nutrientes y otras sustancias con un efecto nutricional o fisiológico presentes en el producto se declararán en el etiquetado en forma numérica. Las cantidades indicadas se referirán al contenido de la dosis diaria recomendada del producto.</w:t>
      </w:r>
    </w:p>
    <w:p w14:paraId="7BCE096B" w14:textId="2C9FF757" w:rsidR="00DA2B68" w:rsidRDefault="007402AD" w:rsidP="00DA2B68">
      <w:r>
        <w:tab/>
        <w:t>Las cantidades indicadas serán una media basada en el análisis del producto por parte del fabricante y se expresarán en las unidades de vitaminas y minerales que figuran en el anexo I de la Directiva 2002/46/CE del Parlamento Europeo y del Consejo, de 10 de junio de 2002, relativa a la aproximación de las legislaciones de los Estados miembros en materia de complementos alimenticios.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  <w:bCs/>
        </w:rPr>
        <w:t>Artículo 8</w:t>
      </w:r>
      <w:r>
        <w:t xml:space="preserve">  Las cantidades de vitaminas y minerales se expresarán como porcentaje de los valores de referencia establecidos en el anexo XIII del Reglamento (UE) n.º 1169/2011 del Parlamento Europeo y del Consejo, de 25 de octubre de 2011, sobre la información alimentaria facilitada al consumidor y por el que se modifican los Reglamentos (CE) n.º 1924/2006 y (CE) n.º 1925/2006 del Parlamento Europeo y del Consejo, y por el que se derogan la Directiva 87/250/CEE de la Comisión, la Directiva 90/496/CEE del Consejo, la Directiva 1999/10/CE de la Comisión, la Directiva 2000/13/CE del Parlamento Europeo y del Consejo, las Directivas 2002/67/CE, y 2008/5/CE de la Comisión, y el Reglamento (CE) n.º 608/2004 de la Comisión. </w:t>
      </w:r>
    </w:p>
    <w:p w14:paraId="320FD7F9" w14:textId="3FC4B968" w:rsidR="00DA2B68" w:rsidRDefault="00AF31EB" w:rsidP="00DA2B68">
      <w:r>
        <w:lastRenderedPageBreak/>
        <w:tab/>
        <w:t xml:space="preserve">El porcentaje mencionado en el párrafo primero también podrá expresarse en forma gráfica. </w:t>
      </w:r>
    </w:p>
    <w:p w14:paraId="24DD277A" w14:textId="2002DF34" w:rsidR="00B527A5" w:rsidRDefault="008C37B0" w:rsidP="00B527A5">
      <w:pPr>
        <w:pStyle w:val="Heading2"/>
      </w:pPr>
      <w:r>
        <w:t>Vitaminas y minerales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  <w:bCs/>
        </w:rPr>
        <w:t>Artículo</w:t>
      </w:r>
      <w:r>
        <w:t xml:space="preserve"> </w:t>
      </w:r>
      <w:r>
        <w:rPr>
          <w:b/>
          <w:bCs/>
        </w:rPr>
        <w:t>9</w:t>
      </w:r>
      <w:r>
        <w:t xml:space="preserve">  En la fabricación de complementos alimenticios solo podrán utilizarse vitaminas y minerales enumerados en el anexo I de la Directiva 2002/46/CE del Parlamento Europeo y del Consejo.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  <w:bCs/>
        </w:rPr>
        <w:t>Artículo</w:t>
      </w:r>
      <w:r>
        <w:t xml:space="preserve"> </w:t>
      </w:r>
      <w:r>
        <w:rPr>
          <w:b/>
          <w:bCs/>
        </w:rPr>
        <w:t>10</w:t>
      </w:r>
      <w:r>
        <w:t>  Solo los</w:t>
      </w:r>
      <w:r>
        <w:rPr>
          <w:b/>
        </w:rPr>
        <w:t xml:space="preserve"> </w:t>
      </w:r>
      <w:r>
        <w:t>compuestos de vitaminas o minerales enumerados en el anexo II de la Directiva 2002/46/CE del Parlamento Europeo y del Consejo podrán utilizarse en la fabricación de complementos alimenticios.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Tales vitaminas o compuestos minerales deberán, en su caso, cumplir los criterios de pureza que: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la Comisión ha adoptado de conformidad con la Directiva 2002/46/CE del Parlamento Europeo y del Consejo; o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estén establecidas por el Derecho de la Unión y sean aplicables a la fabricación de productos alimenticios para fines distintos de los complementos alimenticios.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A falta de criterios de pureza establecidos, se aplicarán los criterios de pureza generalmente aceptados recomendados por organismos internacionales.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Vitamina D y yodo</w:t>
      </w:r>
    </w:p>
    <w:p w14:paraId="1871444E" w14:textId="16818239" w:rsidR="00C155CF" w:rsidRDefault="00E32CB3" w:rsidP="00000037">
      <w:pPr>
        <w:tabs>
          <w:tab w:val="clear" w:pos="283"/>
        </w:tabs>
      </w:pPr>
      <w:r>
        <w:rPr>
          <w:b/>
          <w:bCs/>
        </w:rPr>
        <w:t>Artículo 11</w:t>
      </w:r>
      <w:r w:rsidR="00D26DCE">
        <w:t>  </w:t>
      </w:r>
      <w:r>
        <w:t xml:space="preserve">La dosis diaria recomendada de un complemento alimenticio comercializado en Suecia no debe contener niveles de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vitamina D superior a 80 μg; o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yodo superior a 200 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  <w:bCs/>
        </w:rPr>
        <w:t>Artículo</w:t>
      </w:r>
      <w:r>
        <w:t> </w:t>
      </w:r>
      <w:r>
        <w:rPr>
          <w:b/>
          <w:bCs/>
        </w:rPr>
        <w:t>12</w:t>
      </w:r>
      <w:r>
        <w:t xml:space="preserve">  En el caso de productos individuales, la Agencia Alimentaria Sueca podrá conceder excepciones a los valores límite de vitamina D o yodo establecidos en el artículo 11 si la Agencia considera que el nivel de vitamina D o yodo propuesto por el solicitante en una dosis diaria recomendada del producto no presenta un riesgo para la salud humana.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Toda excepción estará supeditada al cumplimiento del valor límite de vitamina D o yodo establecido en la decisión de que se trate.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40FA3B07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Artículo 13</w:t>
      </w:r>
      <w:r w:rsidR="00D26DCE">
        <w:t>  </w:t>
      </w:r>
      <w:r>
        <w:t>Una solicitud de excepción para productos individuales con arreglo a la sección 12 deberá contener la siguiente información: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el nombre, la dirección y los datos de contacto del solicitante;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el nombre y la composición del producto;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una cantidad propuesta de vitamina D o yodo en la dosis diaria recomendada del producto; y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lastRenderedPageBreak/>
        <w:t>pruebas científicas que demuestren que la cantidad propuesta de vitamina D o yodo en la dosis diaria recomendada del producto no representa un riesgo para la salud humana.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t xml:space="preserve">El presente Reglamento entrará en vigor el 1 de enero de 2024 con respecto al artículo 11 y, de lo contrario, el 1 de noviembre de 2022.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El presente Reglamento deroga el Reglamento de la Agencia Alimentaria Sueca (LIVSFS 2003:9) sobre complementos alimenticios.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Los complementos alimenticios que no cumplan lo dispuesto en el artículo 11 podrán comercializarse hasta que se agoten las existencias, siempre que hayan sido comercializados o etiquetados antes del 1 de enero de 2024.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</w:r>
      <w:proofErr w:type="spellStart"/>
      <w:r>
        <w:t>Elin</w:t>
      </w:r>
      <w:proofErr w:type="spellEnd"/>
      <w:r>
        <w:t xml:space="preserve"> </w:t>
      </w:r>
      <w:proofErr w:type="spellStart"/>
      <w:r>
        <w:t>Häggqvist</w:t>
      </w:r>
      <w:proofErr w:type="spellEnd"/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(Asuntos jurídicos)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  <w:t>LIVSFS 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Véase la Directiva 2002/46/CE del Parlamento Europeo y del Consejo, de 10 de junio de 2002, relativa a la aproximación de las legislaciones de los Estados miembros en materia de complementos alimenticios, modificada por el Reglamento (UE) n.º 2021/418 de la Comisión. Véase también la Directiva (UE) 2015/1535 del Parlamento Europeo y del Consejo, de 9 de septiembre de 2015, por la que se establece un procedimiento de información en materia de reglamentaciones técnicas y de reglas relativas a los servicios de la sociedad de la información.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26DCE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Hacer clic aquí para indicar la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la Agencia Alimentaria Sueca sobre complementos alimenticios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2022-06-15T07:41:00Z</dcterms:modified>
</cp:coreProperties>
</file>