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IT-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1"/>
        <w:gridCol w:w="1327"/>
        <w:gridCol w:w="1324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REPUBBLICA FRANCESE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Ministero dell'Agricoltura e dell'alimentazione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Decreto del [ 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che modifica il catalogo ufficiale delle specie e varietà di piante coltivate in Francia </w:t>
      </w:r>
      <w:r>
        <w:rPr>
          <w:i/>
        </w:rPr>
        <w:t>(sementi di colza e altre crocifere)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>NOR: 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Il ministro dell'Agricoltura e dell'alimentazione,</w:t>
      </w:r>
    </w:p>
    <w:p w14:paraId="7FE85A62" w14:textId="77777777" w:rsidR="001275BD" w:rsidRDefault="001275BD" w:rsidP="00835DF0">
      <w:pPr>
        <w:pStyle w:val="SNVisa"/>
      </w:pPr>
      <w:r>
        <w:t>vista la direttiva (UE) 2015/1535 del Parlamento europeo e del Consiglio, del 9 settembre 2015, che prevede una procedura d'informazione nel settore delle regolamentazioni tecniche e delle regole relative ai servizi della società dell'informazione, in particolare la notifica n. ...;</w:t>
      </w:r>
    </w:p>
    <w:p w14:paraId="0FE07105" w14:textId="77777777" w:rsidR="008164DE" w:rsidRDefault="0079007C" w:rsidP="00835DF0">
      <w:pPr>
        <w:pStyle w:val="SNVisa"/>
      </w:pPr>
      <w:r>
        <w:t>visto il codice rurale e della pesca marittima, segnatamente gli articoli da D. 661-1 a D.</w:t>
      </w:r>
      <w:del w:id="0" w:author="Daniele" w:date="2020-05-14T11:00:00Z">
        <w:r>
          <w:delText xml:space="preserve"> </w:delText>
        </w:r>
      </w:del>
      <w:r>
        <w:t> 661-11 dello stesso;</w:t>
      </w:r>
    </w:p>
    <w:p w14:paraId="305C7368" w14:textId="77777777" w:rsidR="008164DE" w:rsidRPr="00AB16D2" w:rsidRDefault="0079007C" w:rsidP="00835DF0">
      <w:pPr>
        <w:pStyle w:val="SNVisa"/>
        <w:rPr>
          <w:spacing w:val="-4"/>
        </w:rPr>
      </w:pPr>
      <w:r w:rsidRPr="00AB16D2">
        <w:rPr>
          <w:spacing w:val="-4"/>
        </w:rPr>
        <w:t>visto il decreto n. 81-605, del 18 maggio 1981, modificato, adottato per l'applicazione della legge del 1° agosto 1905 sulla repressione delle frodi nel commercio delle sementi e delle piante;</w:t>
      </w:r>
    </w:p>
    <w:p w14:paraId="65C42529" w14:textId="77777777" w:rsidR="008164DE" w:rsidRDefault="0079007C" w:rsidP="00835DF0">
      <w:pPr>
        <w:pStyle w:val="SNVisa"/>
      </w:pPr>
      <w:r>
        <w:t>visto il decreto del 27 dicembre 2019 che modifica il catalogo ufficiale delle specie e varietà di piante coltivate in Francia (sementi di colza e altre crocifere);</w:t>
      </w:r>
    </w:p>
    <w:p w14:paraId="30D28191" w14:textId="77777777" w:rsidR="008164DE" w:rsidRDefault="0079007C" w:rsidP="00835DF0">
      <w:pPr>
        <w:pStyle w:val="SNConsultation"/>
        <w:widowControl/>
      </w:pPr>
      <w:r>
        <w:t>su proposta del comitato tecnico permanente per la selezione delle piante coltivate,</w:t>
      </w:r>
    </w:p>
    <w:p w14:paraId="16C17231" w14:textId="77777777" w:rsidR="008164DE" w:rsidRDefault="0079007C" w:rsidP="00166F87">
      <w:pPr>
        <w:pStyle w:val="SNActe"/>
      </w:pPr>
      <w:r>
        <w:t>decreta: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Articolo 1</w:t>
      </w:r>
    </w:p>
    <w:p w14:paraId="2A7ADA88" w14:textId="77777777" w:rsidR="008164DE" w:rsidRDefault="0079007C" w:rsidP="00166F87">
      <w:pPr>
        <w:pStyle w:val="BodyText"/>
      </w:pPr>
      <w:r>
        <w:t>Le seguenti varietà sono eliminate dall'elenco B del catalogo ufficiale delle specie e varietà di piante coltivate in Francia: 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Articolo 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Il direttore generale dell'alimentazione è incaricato dell'esecuzione del presente decreto, che sarà pubblicato nella </w:t>
      </w:r>
      <w:r>
        <w:rPr>
          <w:i/>
          <w:iCs/>
        </w:rPr>
        <w:t>Gazzetta ufficiale</w:t>
      </w:r>
      <w:r>
        <w:t xml:space="preserve"> della Repubblica francese.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Redatto il [   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per il ministro e su delega: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il direttore generale dell'alimentazione,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  <w:rsid w:val="00A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it-IT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it-IT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3</cp:revision>
  <cp:lastPrinted>2011-02-01T14:29:00Z</cp:lastPrinted>
  <dcterms:created xsi:type="dcterms:W3CDTF">2020-05-07T10:41:00Z</dcterms:created>
  <dcterms:modified xsi:type="dcterms:W3CDTF">2020-05-14T13:18:00Z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