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FCABD" w14:textId="77777777" w:rsidR="002E0763" w:rsidRDefault="000A598A" w:rsidP="00B639A6">
      <w:pPr>
        <w:pStyle w:val="NoSpacing"/>
        <w:jc w:val="center"/>
        <w:rPr>
          <w:sz w:val="36"/>
        </w:rPr>
      </w:pPr>
      <w:bookmarkStart w:id="0" w:name="_Hlk169241988"/>
      <w:r>
        <w:rPr>
          <w:sz w:val="36"/>
        </w:rPr>
        <w:t>PROJEKTS</w:t>
      </w:r>
    </w:p>
    <w:p w14:paraId="7CF5B97B" w14:textId="77777777" w:rsidR="002E0763" w:rsidRDefault="002E0763" w:rsidP="00B639A6">
      <w:pPr>
        <w:pStyle w:val="NoSpacing"/>
        <w:jc w:val="center"/>
        <w:rPr>
          <w:sz w:val="36"/>
        </w:rPr>
      </w:pPr>
    </w:p>
    <w:p w14:paraId="7D8F8496" w14:textId="2A9099DA" w:rsidR="00B639A6" w:rsidRPr="00B639A6" w:rsidRDefault="002E0763" w:rsidP="00B639A6">
      <w:pPr>
        <w:pStyle w:val="NoSpacing"/>
        <w:jc w:val="center"/>
        <w:rPr>
          <w:sz w:val="36"/>
        </w:rPr>
      </w:pPr>
      <w:r>
        <w:rPr>
          <w:sz w:val="36"/>
        </w:rPr>
        <w:t>Rīkojums par tabakas aizstājēju marķēšanu un iepakošanu</w:t>
      </w:r>
    </w:p>
    <w:p w14:paraId="05DE7691" w14:textId="77777777" w:rsidR="00B639A6" w:rsidRDefault="00B639A6" w:rsidP="00B639A6">
      <w:pPr>
        <w:pStyle w:val="NoSpacing"/>
      </w:pPr>
    </w:p>
    <w:p w14:paraId="427746C2" w14:textId="045ECAB5" w:rsidR="00B639A6" w:rsidRPr="00B639A6" w:rsidRDefault="00B639A6" w:rsidP="00B639A6">
      <w:pPr>
        <w:pStyle w:val="NoSpacing"/>
      </w:pPr>
      <w:r>
        <w:t>Saskaņā ar 19.a panta 2. punktu</w:t>
      </w:r>
      <w:del w:id="1" w:author="Author">
        <w:r>
          <w:delText>,</w:delText>
        </w:r>
      </w:del>
      <w:ins w:id="2" w:author="Author">
        <w:r>
          <w:t xml:space="preserve"> un</w:t>
        </w:r>
      </w:ins>
      <w:r>
        <w:t xml:space="preserve"> 22.c pantu </w:t>
      </w:r>
      <w:del w:id="3" w:author="Author">
        <w:r>
          <w:delText xml:space="preserve">un 45. panta 2. punktu </w:delText>
        </w:r>
      </w:del>
      <w:r>
        <w:t xml:space="preserve">Likumā par tabakas izstrādājumiem u. c. (sk. </w:t>
      </w:r>
      <w:del w:id="4" w:author="Author">
        <w:r>
          <w:delText>2019</w:delText>
        </w:r>
      </w:del>
      <w:ins w:id="5" w:author="Author">
        <w:r>
          <w:t>2021</w:t>
        </w:r>
      </w:ins>
      <w:r>
        <w:t xml:space="preserve">. gada </w:t>
      </w:r>
      <w:del w:id="6" w:author="Author">
        <w:r>
          <w:delText>26. augusta</w:delText>
        </w:r>
      </w:del>
      <w:ins w:id="7" w:author="Author">
        <w:r>
          <w:t>18. jūnija</w:t>
        </w:r>
      </w:ins>
      <w:r>
        <w:t xml:space="preserve"> Konsolidēto likumu Nr. </w:t>
      </w:r>
      <w:del w:id="8" w:author="Author">
        <w:r>
          <w:delText>965, kas grozīts</w:delText>
        </w:r>
      </w:del>
      <w:ins w:id="9" w:author="Author">
        <w:r>
          <w:t>1489,</w:t>
        </w:r>
      </w:ins>
      <w:r>
        <w:t xml:space="preserve"> ar </w:t>
      </w:r>
      <w:del w:id="10" w:author="Author">
        <w:r>
          <w:delText>2020. gada 21. decembra Likumu Nr. 2071</w:delText>
        </w:r>
      </w:del>
      <w:ins w:id="11" w:author="Author">
        <w:r>
          <w:t>grozījumiem</w:t>
        </w:r>
      </w:ins>
      <w:r>
        <w:t>) izdod šādu rīkojumu.</w:t>
      </w:r>
    </w:p>
    <w:p w14:paraId="74E24F26" w14:textId="77777777" w:rsidR="00B639A6" w:rsidRDefault="00B639A6" w:rsidP="00B639A6">
      <w:pPr>
        <w:pStyle w:val="NoSpacing"/>
      </w:pPr>
    </w:p>
    <w:p w14:paraId="29035A5E" w14:textId="77777777" w:rsidR="00B639A6" w:rsidRPr="00B639A6" w:rsidRDefault="00B639A6" w:rsidP="00B639A6">
      <w:pPr>
        <w:pStyle w:val="NoSpacing"/>
        <w:jc w:val="center"/>
      </w:pPr>
      <w:r>
        <w:t>1. nodaļa</w:t>
      </w:r>
    </w:p>
    <w:p w14:paraId="00AEA1D7" w14:textId="77777777" w:rsidR="00B639A6" w:rsidRDefault="00B639A6" w:rsidP="00B639A6">
      <w:pPr>
        <w:pStyle w:val="NoSpacing"/>
        <w:jc w:val="center"/>
        <w:rPr>
          <w:rStyle w:val="italic"/>
        </w:rPr>
      </w:pPr>
    </w:p>
    <w:p w14:paraId="468378D7" w14:textId="77777777" w:rsidR="00B639A6" w:rsidRPr="00B639A6" w:rsidRDefault="00B639A6" w:rsidP="00B639A6">
      <w:pPr>
        <w:pStyle w:val="NoSpacing"/>
        <w:jc w:val="center"/>
        <w:rPr>
          <w:rStyle w:val="italic"/>
          <w:i/>
        </w:rPr>
      </w:pPr>
      <w:r>
        <w:rPr>
          <w:rStyle w:val="italic"/>
          <w:i/>
        </w:rPr>
        <w:t>Definīcijas</w:t>
      </w:r>
    </w:p>
    <w:p w14:paraId="3CBFB1BD" w14:textId="77777777" w:rsidR="00B639A6" w:rsidRPr="00B639A6" w:rsidRDefault="00B639A6" w:rsidP="00B639A6">
      <w:pPr>
        <w:pStyle w:val="NoSpacing"/>
        <w:jc w:val="center"/>
      </w:pPr>
    </w:p>
    <w:p w14:paraId="2112789A" w14:textId="43932D96" w:rsidR="00B639A6" w:rsidRPr="00B639A6" w:rsidRDefault="00B639A6" w:rsidP="00B639A6">
      <w:pPr>
        <w:pStyle w:val="NoSpacing"/>
      </w:pPr>
      <w:r>
        <w:rPr>
          <w:rStyle w:val="paragrafnr"/>
          <w:b/>
        </w:rPr>
        <w:t>1. pants.</w:t>
      </w:r>
      <w:r>
        <w:t> Šajā rīkojumā tabakas aizstājējs ir nikotīnu saturošs izstrādājums, kurš nav tabakas izstrādājums (sk. 2. punktu) vai elektroniska cigarete (sk. 2. panta 1. punktu Likumā par elektroniskajām cigaretēm utt.) un kurš nav apstiprināts ar tirdzniecības atļauju saskaņā ar Likumu par zālēm vai ES tiesību aktiem, ar ko nosaka kopīgas procedūras cilvēkiem paredzētu zāļu un aprīkojuma, kuru paredzēts izmantot saistībā ar šīm zālēm, apstiprināšanai.</w:t>
      </w:r>
      <w:del w:id="12" w:author="Author">
        <w:r>
          <w:delText xml:space="preserve"> </w:delText>
        </w:r>
      </w:del>
    </w:p>
    <w:p w14:paraId="5CA976B9" w14:textId="77777777" w:rsidR="00B639A6" w:rsidRDefault="00B639A6" w:rsidP="00B639A6">
      <w:pPr>
        <w:pStyle w:val="NoSpacing"/>
      </w:pPr>
    </w:p>
    <w:p w14:paraId="6C3C7BAF" w14:textId="77777777" w:rsidR="00B639A6" w:rsidRPr="00B639A6" w:rsidRDefault="00B639A6" w:rsidP="00B639A6">
      <w:pPr>
        <w:pStyle w:val="NoSpacing"/>
        <w:jc w:val="center"/>
      </w:pPr>
      <w:r>
        <w:t>2. nodaļa</w:t>
      </w:r>
    </w:p>
    <w:p w14:paraId="6761D8AA" w14:textId="77777777" w:rsidR="00B639A6" w:rsidRDefault="00B639A6" w:rsidP="00B639A6">
      <w:pPr>
        <w:pStyle w:val="NoSpacing"/>
        <w:jc w:val="center"/>
        <w:rPr>
          <w:rStyle w:val="italic"/>
        </w:rPr>
      </w:pPr>
    </w:p>
    <w:p w14:paraId="2FC1E7C5" w14:textId="77777777" w:rsidR="00B639A6" w:rsidRPr="00B639A6" w:rsidRDefault="00B639A6" w:rsidP="00B639A6">
      <w:pPr>
        <w:pStyle w:val="NoSpacing"/>
        <w:jc w:val="center"/>
        <w:rPr>
          <w:i/>
        </w:rPr>
      </w:pPr>
      <w:r>
        <w:rPr>
          <w:rStyle w:val="italic"/>
          <w:i/>
        </w:rPr>
        <w:t>Marķēšana</w:t>
      </w:r>
    </w:p>
    <w:p w14:paraId="3CE54DA1" w14:textId="77777777" w:rsidR="00B639A6" w:rsidRDefault="00B639A6" w:rsidP="00B639A6">
      <w:pPr>
        <w:pStyle w:val="NoSpacing"/>
        <w:rPr>
          <w:rStyle w:val="paragrafnr"/>
        </w:rPr>
      </w:pPr>
    </w:p>
    <w:p w14:paraId="43DFE3E4" w14:textId="77777777" w:rsidR="00B639A6" w:rsidRPr="00B639A6" w:rsidRDefault="00B639A6" w:rsidP="00B639A6">
      <w:pPr>
        <w:pStyle w:val="NoSpacing"/>
      </w:pPr>
      <w:r>
        <w:rPr>
          <w:rStyle w:val="paragrafnr"/>
          <w:b/>
        </w:rPr>
        <w:t>2. pants.</w:t>
      </w:r>
      <w:r>
        <w:t> Uz katras atsevišķas tabakas aizstājēja paciņas un jebkāda ārējā iepakojuma jābūt sarakstam, kurā:</w:t>
      </w:r>
    </w:p>
    <w:p w14:paraId="7F3689D3" w14:textId="77777777" w:rsidR="00B639A6" w:rsidRDefault="00B639A6" w:rsidP="00B639A6">
      <w:pPr>
        <w:pStyle w:val="NoSpacing"/>
      </w:pPr>
      <w:r>
        <w:rPr>
          <w:rStyle w:val="liste1nr"/>
        </w:rPr>
        <w:t>1)</w:t>
      </w:r>
      <w:r>
        <w:t> ir norādītas visas sastāvdaļas, ko izstrādājums satur, svara dilstošā secībā;</w:t>
      </w:r>
    </w:p>
    <w:p w14:paraId="6A526859" w14:textId="0048B74D" w:rsidR="0021592B" w:rsidRPr="00B639A6" w:rsidRDefault="0021592B" w:rsidP="00B639A6">
      <w:pPr>
        <w:pStyle w:val="NoSpacing"/>
        <w:rPr>
          <w:ins w:id="13" w:author="Author"/>
        </w:rPr>
      </w:pPr>
      <w:r>
        <w:t>2)</w:t>
      </w:r>
      <w:del w:id="14" w:author="Author">
        <w:r w:rsidR="00B639A6">
          <w:delText> </w:delText>
        </w:r>
      </w:del>
      <w:ins w:id="15" w:author="Author">
        <w:r>
          <w:t xml:space="preserve"> </w:t>
        </w:r>
      </w:ins>
      <w:r>
        <w:t xml:space="preserve">ir norādīts </w:t>
      </w:r>
      <w:ins w:id="16" w:author="Author">
        <w:r>
          <w:t xml:space="preserve">nikotīna saturs vienā vienībā. Nikotīna maisiņu gadījumā vienība ir viens maisiņš; </w:t>
        </w:r>
      </w:ins>
    </w:p>
    <w:p w14:paraId="767A128B" w14:textId="2987105C" w:rsidR="00B639A6" w:rsidRPr="00B639A6" w:rsidRDefault="0021592B" w:rsidP="00B639A6">
      <w:pPr>
        <w:pStyle w:val="NoSpacing"/>
      </w:pPr>
      <w:ins w:id="17" w:author="Author">
        <w:r>
          <w:rPr>
            <w:rStyle w:val="liste1nr"/>
          </w:rPr>
          <w:t>3)</w:t>
        </w:r>
        <w:r>
          <w:t xml:space="preserve"> ir norādīts </w:t>
        </w:r>
      </w:ins>
      <w:r>
        <w:t>partijas numurs;</w:t>
      </w:r>
    </w:p>
    <w:p w14:paraId="44265422" w14:textId="00ACB65B" w:rsidR="00B639A6" w:rsidRPr="00B639A6" w:rsidRDefault="00B639A6" w:rsidP="00B639A6">
      <w:pPr>
        <w:pStyle w:val="NoSpacing"/>
      </w:pPr>
      <w:del w:id="18" w:author="Author">
        <w:r>
          <w:rPr>
            <w:rStyle w:val="liste1nr"/>
          </w:rPr>
          <w:delText>3</w:delText>
        </w:r>
      </w:del>
      <w:ins w:id="19" w:author="Author">
        <w:r w:rsidR="0021592B">
          <w:rPr>
            <w:rStyle w:val="liste1nr"/>
          </w:rPr>
          <w:t>4</w:t>
        </w:r>
      </w:ins>
      <w:r w:rsidR="0021592B">
        <w:rPr>
          <w:rStyle w:val="liste1nr"/>
        </w:rPr>
        <w:t>)</w:t>
      </w:r>
      <w:r w:rsidR="0021592B">
        <w:t> ir norādīts ieteikums glabāt izstrādājumu bērniem nepieejamā vietā.</w:t>
      </w:r>
    </w:p>
    <w:p w14:paraId="0D767D16" w14:textId="77777777" w:rsidR="00B639A6" w:rsidRDefault="00B639A6" w:rsidP="00B639A6">
      <w:pPr>
        <w:pStyle w:val="NoSpacing"/>
        <w:rPr>
          <w:rStyle w:val="paragrafnr"/>
        </w:rPr>
      </w:pPr>
    </w:p>
    <w:p w14:paraId="09035FC9" w14:textId="7CDC6912" w:rsidR="00273857" w:rsidRDefault="00B639A6" w:rsidP="00B639A6">
      <w:pPr>
        <w:pStyle w:val="NoSpacing"/>
        <w:rPr>
          <w:ins w:id="20" w:author="Author"/>
          <w:rStyle w:val="paragrafnr"/>
        </w:rPr>
      </w:pPr>
      <w:del w:id="21" w:author="Author">
        <w:r>
          <w:rPr>
            <w:rStyle w:val="paragrafnr"/>
            <w:b/>
          </w:rPr>
          <w:delText>3</w:delText>
        </w:r>
      </w:del>
      <w:ins w:id="22" w:author="Author">
        <w:r w:rsidR="0021592B">
          <w:rPr>
            <w:rStyle w:val="paragrafnr"/>
            <w:b/>
          </w:rPr>
          <w:t>3. pants.</w:t>
        </w:r>
        <w:r w:rsidR="0021592B">
          <w:t xml:space="preserve"> Uz katras tabakas aizstājēja iepakojuma vienības un jebkāda ārējā iepakojuma ir šāda informācija par nikotīna atmešanu: Stoplinien: 80 31 31 31 </w:t>
        </w:r>
        <w:r w:rsidR="007814AD">
          <w:fldChar w:fldCharType="begin"/>
        </w:r>
        <w:r w:rsidR="007814AD">
          <w:instrText>HYPERLINK "http://www.stoplinien.dk"</w:instrText>
        </w:r>
        <w:r w:rsidR="007814AD">
          <w:fldChar w:fldCharType="separate"/>
        </w:r>
        <w:r w:rsidR="0021592B">
          <w:rPr>
            <w:rStyle w:val="Hyperlink"/>
          </w:rPr>
          <w:t>www.stoplinien.dk</w:t>
        </w:r>
        <w:r w:rsidR="007814AD">
          <w:rPr>
            <w:rStyle w:val="Hyperlink"/>
          </w:rPr>
          <w:fldChar w:fldCharType="end"/>
        </w:r>
        <w:r w:rsidR="0021592B">
          <w:t>.</w:t>
        </w:r>
      </w:ins>
    </w:p>
    <w:p w14:paraId="21F6944A" w14:textId="77777777" w:rsidR="0021592B" w:rsidRDefault="0021592B" w:rsidP="00B639A6">
      <w:pPr>
        <w:pStyle w:val="NoSpacing"/>
        <w:rPr>
          <w:ins w:id="23" w:author="Author"/>
          <w:rStyle w:val="paragrafnr"/>
        </w:rPr>
      </w:pPr>
    </w:p>
    <w:p w14:paraId="0BA3A537" w14:textId="263F8C24" w:rsidR="00B639A6" w:rsidRPr="00B639A6" w:rsidRDefault="00B639A6" w:rsidP="00B639A6">
      <w:pPr>
        <w:pStyle w:val="NoSpacing"/>
      </w:pPr>
      <w:ins w:id="24" w:author="Author">
        <w:r>
          <w:rPr>
            <w:rStyle w:val="paragrafnr"/>
            <w:b/>
          </w:rPr>
          <w:t>4</w:t>
        </w:r>
      </w:ins>
      <w:r>
        <w:rPr>
          <w:rStyle w:val="paragrafnr"/>
          <w:b/>
        </w:rPr>
        <w:t>. pants.</w:t>
      </w:r>
      <w:r>
        <w:rPr>
          <w:b/>
        </w:rPr>
        <w:t> </w:t>
      </w:r>
      <w:r>
        <w:t>Personai, kas šajā valstī tirgo tabakas aizstājēju, ir jānodrošina, ka uz katras atsevišķas paciņas un jebkāda ārējā iepakojuma nav neviena elementa vai pazīmes, kas:</w:t>
      </w:r>
    </w:p>
    <w:p w14:paraId="2005E9A7" w14:textId="77777777" w:rsidR="00B639A6" w:rsidRPr="00B639A6" w:rsidRDefault="00B639A6" w:rsidP="00B639A6">
      <w:pPr>
        <w:pStyle w:val="NoSpacing"/>
      </w:pPr>
      <w:r>
        <w:rPr>
          <w:rStyle w:val="liste1nr"/>
        </w:rPr>
        <w:t>1)</w:t>
      </w:r>
      <w:r>
        <w:t> veicina izstrādājuma patēriņu vai rada kļūdainu iespaidu par tā īpašībām, ietekmi, apdraudējumiem vai emisijām;</w:t>
      </w:r>
    </w:p>
    <w:p w14:paraId="1DE167C3" w14:textId="77777777" w:rsidR="00B639A6" w:rsidRPr="00B639A6" w:rsidRDefault="00B639A6" w:rsidP="00B639A6">
      <w:pPr>
        <w:pStyle w:val="NoSpacing"/>
      </w:pPr>
      <w:r>
        <w:rPr>
          <w:rStyle w:val="liste1nr"/>
        </w:rPr>
        <w:t>2)</w:t>
      </w:r>
      <w:r>
        <w:t> rada iespaidu, ka konkrēts tabakas aizstājējs ir mazāk kaitīgs nekā citi izstrādājumi;</w:t>
      </w:r>
    </w:p>
    <w:p w14:paraId="6B56713D" w14:textId="77777777" w:rsidR="00B639A6" w:rsidRDefault="00B639A6" w:rsidP="00B639A6">
      <w:pPr>
        <w:pStyle w:val="NoSpacing"/>
      </w:pPr>
      <w:r>
        <w:rPr>
          <w:rStyle w:val="liste1nr"/>
        </w:rPr>
        <w:t>3)</w:t>
      </w:r>
      <w:r>
        <w:t> rada iespaidu, ka konkrētajam tabakas aizstājējam ir vitalizējošas, enerģizējošas, ārstnieciskas, jaunību saglabājošas, dabiskas, bioloģiskas īpašības vai citas pozitīvas īpašības, vai labvēlīga ietekme uz veselību vai dzīvesstilu;</w:t>
      </w:r>
    </w:p>
    <w:p w14:paraId="6E432359" w14:textId="2EB7BF9A" w:rsidR="00B639A6" w:rsidRPr="00B639A6" w:rsidRDefault="00B639A6" w:rsidP="00B639A6">
      <w:pPr>
        <w:pStyle w:val="NoSpacing"/>
        <w:rPr>
          <w:ins w:id="25" w:author="Author"/>
        </w:rPr>
      </w:pPr>
      <w:del w:id="26" w:author="Author">
        <w:r>
          <w:rPr>
            <w:rStyle w:val="liste1nr"/>
          </w:rPr>
          <w:delText>4</w:delText>
        </w:r>
      </w:del>
      <w:ins w:id="27" w:author="Author">
        <w:r>
          <w:t>4) attiecas uz garšu, smaržu, aromatizētājiem vai citām piedevām vai norāda, ka izstrādājums tās nesatur, izņemot vārdus “ar tabakas garšu” vai “ar mentola garšu”;</w:t>
        </w:r>
      </w:ins>
    </w:p>
    <w:p w14:paraId="20B006A5" w14:textId="6EEFFA3F" w:rsidR="00B639A6" w:rsidRPr="00B639A6" w:rsidRDefault="00B639A6" w:rsidP="00B639A6">
      <w:pPr>
        <w:pStyle w:val="NoSpacing"/>
      </w:pPr>
      <w:ins w:id="28" w:author="Author">
        <w:r>
          <w:rPr>
            <w:rStyle w:val="liste1nr"/>
          </w:rPr>
          <w:t>5</w:t>
        </w:r>
      </w:ins>
      <w:r>
        <w:rPr>
          <w:rStyle w:val="liste1nr"/>
        </w:rPr>
        <w:t>)</w:t>
      </w:r>
      <w:r>
        <w:t> padara izstrādājumu līdzīgu pārtikas produktam vai kosmētikas līdzeklim vai</w:t>
      </w:r>
    </w:p>
    <w:p w14:paraId="1BFB9E6B" w14:textId="5A3E50EF" w:rsidR="00B639A6" w:rsidRPr="00B639A6" w:rsidRDefault="00B639A6" w:rsidP="00B639A6">
      <w:pPr>
        <w:pStyle w:val="NoSpacing"/>
      </w:pPr>
      <w:del w:id="29" w:author="Author">
        <w:r>
          <w:rPr>
            <w:rStyle w:val="liste1nr"/>
          </w:rPr>
          <w:delText>5</w:delText>
        </w:r>
      </w:del>
      <w:ins w:id="30" w:author="Author">
        <w:r>
          <w:rPr>
            <w:rStyle w:val="liste1nr"/>
          </w:rPr>
          <w:t>6</w:t>
        </w:r>
      </w:ins>
      <w:r>
        <w:rPr>
          <w:rStyle w:val="liste1nr"/>
        </w:rPr>
        <w:t>)</w:t>
      </w:r>
      <w:r>
        <w:t> rada iespaidu, ka konkrētam tabakas aizstājējam ir labāka bionoārdāmība vai citi vidiski ieguvumi.</w:t>
      </w:r>
    </w:p>
    <w:p w14:paraId="1EF9245F" w14:textId="41EA3379" w:rsidR="00B639A6" w:rsidRPr="00B639A6" w:rsidRDefault="00B639A6" w:rsidP="00B639A6">
      <w:pPr>
        <w:pStyle w:val="NoSpacing"/>
      </w:pPr>
      <w:r>
        <w:rPr>
          <w:rStyle w:val="stknr"/>
          <w:i/>
        </w:rPr>
        <w:t>(2)</w:t>
      </w:r>
      <w:r>
        <w:t xml:space="preserve"> Elementi un pazīmes, kas aizliegti saskaņā ar </w:t>
      </w:r>
      <w:del w:id="31" w:author="Author">
        <w:r>
          <w:delText>3</w:delText>
        </w:r>
      </w:del>
      <w:ins w:id="32" w:author="Author">
        <w:r>
          <w:t>4</w:t>
        </w:r>
      </w:ins>
      <w:r>
        <w:t>. panta 1.–</w:t>
      </w:r>
      <w:del w:id="33" w:author="Author">
        <w:r>
          <w:delText>5</w:delText>
        </w:r>
      </w:del>
      <w:ins w:id="34" w:author="Author">
        <w:r>
          <w:t>6</w:t>
        </w:r>
      </w:ins>
      <w:r>
        <w:t>. punktu, ietver (bet ne tikai) tekstu, simbolus, nosaukumus, preču zīmes, skaitļus vai citas zīmes.</w:t>
      </w:r>
    </w:p>
    <w:p w14:paraId="56F51E83" w14:textId="77777777" w:rsidR="00B639A6" w:rsidRDefault="00B639A6" w:rsidP="00B639A6">
      <w:pPr>
        <w:pStyle w:val="NoSpacing"/>
        <w:rPr>
          <w:rStyle w:val="paragrafnr"/>
        </w:rPr>
      </w:pPr>
    </w:p>
    <w:p w14:paraId="14A064CE" w14:textId="50C577EE" w:rsidR="00B639A6" w:rsidRPr="00B639A6" w:rsidRDefault="00B639A6" w:rsidP="00B639A6">
      <w:pPr>
        <w:pStyle w:val="NoSpacing"/>
      </w:pPr>
      <w:del w:id="35" w:author="Author">
        <w:r>
          <w:rPr>
            <w:rStyle w:val="paragrafnr"/>
            <w:b/>
          </w:rPr>
          <w:delText>4</w:delText>
        </w:r>
      </w:del>
      <w:ins w:id="36" w:author="Author">
        <w:r>
          <w:rPr>
            <w:rStyle w:val="paragrafnr"/>
            <w:b/>
          </w:rPr>
          <w:t>5</w:t>
        </w:r>
      </w:ins>
      <w:r>
        <w:rPr>
          <w:rStyle w:val="paragrafnr"/>
          <w:b/>
        </w:rPr>
        <w:t>. pants.</w:t>
      </w:r>
      <w:r>
        <w:rPr>
          <w:b/>
        </w:rPr>
        <w:t> </w:t>
      </w:r>
      <w:r>
        <w:t xml:space="preserve">Personai, kas tirgo tabakas aizstājējus šajā valstī, ir jānodrošina, ka katra atsevišķa paciņa un jebkāds ārējais iepakojums neietver vai kā citādi nav saistīts ar atlaižu kuponiem, kas piedāvā atlaides, </w:t>
      </w:r>
      <w:r>
        <w:lastRenderedPageBreak/>
        <w:t>bezmaksas izplatīšanu, piedāvājumu iegādāties divas iepakojuma vienības par vienas cenu vai citus līdzīgus piedāvājumus.</w:t>
      </w:r>
    </w:p>
    <w:p w14:paraId="6847E4D0" w14:textId="77777777" w:rsidR="00B639A6" w:rsidRDefault="00B639A6" w:rsidP="00B639A6">
      <w:pPr>
        <w:pStyle w:val="NoSpacing"/>
      </w:pPr>
    </w:p>
    <w:p w14:paraId="2921DF53" w14:textId="77777777" w:rsidR="00B639A6" w:rsidRPr="00B639A6" w:rsidRDefault="00B639A6" w:rsidP="00B639A6">
      <w:pPr>
        <w:pStyle w:val="NoSpacing"/>
        <w:jc w:val="center"/>
      </w:pPr>
      <w:r>
        <w:t>3. nodaļa</w:t>
      </w:r>
    </w:p>
    <w:p w14:paraId="13812BE0" w14:textId="77777777" w:rsidR="00B639A6" w:rsidRDefault="00B639A6" w:rsidP="00B639A6">
      <w:pPr>
        <w:pStyle w:val="NoSpacing"/>
        <w:jc w:val="center"/>
        <w:rPr>
          <w:rStyle w:val="italic"/>
        </w:rPr>
      </w:pPr>
    </w:p>
    <w:p w14:paraId="5D7CF71B" w14:textId="77777777" w:rsidR="00B639A6" w:rsidRDefault="00B639A6" w:rsidP="00B639A6">
      <w:pPr>
        <w:pStyle w:val="NoSpacing"/>
        <w:jc w:val="center"/>
        <w:rPr>
          <w:rStyle w:val="italic"/>
          <w:i/>
        </w:rPr>
      </w:pPr>
      <w:r>
        <w:rPr>
          <w:rStyle w:val="italic"/>
          <w:i/>
        </w:rPr>
        <w:t>Brīdinājums par ietekmi uz veselību</w:t>
      </w:r>
    </w:p>
    <w:p w14:paraId="1E20B2A2" w14:textId="77777777" w:rsidR="00B639A6" w:rsidRPr="00B639A6" w:rsidRDefault="00B639A6" w:rsidP="00B639A6">
      <w:pPr>
        <w:pStyle w:val="NoSpacing"/>
        <w:rPr>
          <w:i/>
        </w:rPr>
      </w:pPr>
    </w:p>
    <w:p w14:paraId="6771B2F0" w14:textId="4296D089" w:rsidR="00B639A6" w:rsidRPr="00B639A6" w:rsidRDefault="00B639A6" w:rsidP="00B639A6">
      <w:pPr>
        <w:pStyle w:val="NoSpacing"/>
      </w:pPr>
      <w:del w:id="37" w:author="Author">
        <w:r>
          <w:rPr>
            <w:rStyle w:val="paragrafnr"/>
            <w:b/>
          </w:rPr>
          <w:delText>5</w:delText>
        </w:r>
      </w:del>
      <w:ins w:id="38" w:author="Author">
        <w:r>
          <w:rPr>
            <w:rStyle w:val="paragrafnr"/>
            <w:b/>
          </w:rPr>
          <w:t>6</w:t>
        </w:r>
      </w:ins>
      <w:r>
        <w:rPr>
          <w:rStyle w:val="paragrafnr"/>
          <w:b/>
        </w:rPr>
        <w:t>. pants.</w:t>
      </w:r>
      <w:r>
        <w:t> Uz katras tabakas aizstājēja atsevišķās paciņas un jebkāda ārējā iepakojuma dāņu valodā jābūt šādam brīdinājumam par ietekmi uz veselību: “Šis izstrādājums satur nikotīnu, kas ir spēcīgu atkarību izraisoša viela.”</w:t>
      </w:r>
    </w:p>
    <w:p w14:paraId="0FEA82F9" w14:textId="77777777" w:rsidR="00B639A6" w:rsidRDefault="00B639A6" w:rsidP="00B639A6">
      <w:pPr>
        <w:pStyle w:val="NoSpacing"/>
        <w:rPr>
          <w:rStyle w:val="paragrafnr"/>
        </w:rPr>
      </w:pPr>
    </w:p>
    <w:p w14:paraId="32AF3F82" w14:textId="2ECAE0E7" w:rsidR="00B639A6" w:rsidRPr="00B639A6" w:rsidRDefault="00B639A6" w:rsidP="00B639A6">
      <w:pPr>
        <w:pStyle w:val="NoSpacing"/>
      </w:pPr>
      <w:del w:id="39" w:author="Author">
        <w:r>
          <w:rPr>
            <w:rStyle w:val="paragrafnr"/>
            <w:b/>
          </w:rPr>
          <w:delText>6</w:delText>
        </w:r>
      </w:del>
      <w:ins w:id="40" w:author="Author">
        <w:r>
          <w:rPr>
            <w:rStyle w:val="paragrafnr"/>
            <w:b/>
          </w:rPr>
          <w:t>7</w:t>
        </w:r>
      </w:ins>
      <w:r>
        <w:rPr>
          <w:rStyle w:val="paragrafnr"/>
          <w:b/>
        </w:rPr>
        <w:t>. pants.</w:t>
      </w:r>
      <w:r>
        <w:t> Uz katras atsevišķas tabakas aizstājēja paciņas un jebkāda ārējā iepakojuma norādāmais brīdinājums par ietekmi uz veselību jānorāda šādi:</w:t>
      </w:r>
    </w:p>
    <w:p w14:paraId="082428C9" w14:textId="77777777" w:rsidR="00B639A6" w:rsidRPr="00B639A6" w:rsidRDefault="00B639A6" w:rsidP="00B639A6">
      <w:pPr>
        <w:pStyle w:val="NoSpacing"/>
      </w:pPr>
      <w:r>
        <w:rPr>
          <w:rStyle w:val="liste1nr"/>
        </w:rPr>
        <w:t>1)</w:t>
      </w:r>
      <w:r>
        <w:t> ir izvietots attiecīgi uz trim lielākajām atsevišķas paciņas virsmām un jebkāda ārējā iepakojuma;</w:t>
      </w:r>
    </w:p>
    <w:p w14:paraId="6E3D503A" w14:textId="77777777" w:rsidR="00B639A6" w:rsidRPr="00B639A6" w:rsidRDefault="00B639A6" w:rsidP="00B639A6">
      <w:pPr>
        <w:pStyle w:val="NoSpacing"/>
      </w:pPr>
      <w:r>
        <w:rPr>
          <w:rStyle w:val="liste1nr"/>
        </w:rPr>
        <w:t>2)</w:t>
      </w:r>
      <w:r>
        <w:t> sedz 30 % no iepakojuma vienības un jebkāda ārējā iepakojuma virsmas;</w:t>
      </w:r>
    </w:p>
    <w:p w14:paraId="413BBD87" w14:textId="77777777" w:rsidR="00B639A6" w:rsidRPr="00B639A6" w:rsidRDefault="00B639A6" w:rsidP="00B639A6">
      <w:pPr>
        <w:pStyle w:val="NoSpacing"/>
      </w:pPr>
      <w:r>
        <w:rPr>
          <w:rStyle w:val="liste1nr"/>
        </w:rPr>
        <w:t>3)</w:t>
      </w:r>
      <w:r>
        <w:t> ir drukāts melnā Helvetica treknrakstā uz balta fona;</w:t>
      </w:r>
    </w:p>
    <w:p w14:paraId="2BE2B2A5" w14:textId="77777777" w:rsidR="00B639A6" w:rsidRPr="00B639A6" w:rsidRDefault="00B639A6" w:rsidP="00B639A6">
      <w:pPr>
        <w:pStyle w:val="NoSpacing"/>
      </w:pPr>
      <w:r>
        <w:rPr>
          <w:rStyle w:val="liste1nr"/>
        </w:rPr>
        <w:t>4)</w:t>
      </w:r>
      <w:r>
        <w:t> ir veidots tā, lai pēc iespējas lielāka daļa no brīdinājumam par ietekmi uz veselību paredzētās vietas būtu aizpildīta ar attiecīgo tekstu;</w:t>
      </w:r>
    </w:p>
    <w:p w14:paraId="32EC2C2C" w14:textId="77777777" w:rsidR="00B639A6" w:rsidRPr="00B639A6" w:rsidRDefault="00B639A6" w:rsidP="00B639A6">
      <w:pPr>
        <w:pStyle w:val="NoSpacing"/>
      </w:pPr>
      <w:r>
        <w:rPr>
          <w:rStyle w:val="liste1nr"/>
        </w:rPr>
        <w:t>5)</w:t>
      </w:r>
      <w:r>
        <w:t> atrodas brīdinājumam paredzētās zonas centrā;</w:t>
      </w:r>
    </w:p>
    <w:p w14:paraId="296771B9" w14:textId="3822BC2F" w:rsidR="00B639A6" w:rsidRPr="00B639A6" w:rsidRDefault="00B639A6" w:rsidP="00B639A6">
      <w:pPr>
        <w:pStyle w:val="NoSpacing"/>
      </w:pPr>
      <w:r>
        <w:rPr>
          <w:rStyle w:val="liste1nr"/>
        </w:rPr>
        <w:t>6)</w:t>
      </w:r>
      <w:r>
        <w:t> ir taisnā līnijā un tādā pašā lasīšanas virzienā kā brīdinājumam paredzētās virsmas galvenais teksts un</w:t>
      </w:r>
      <w:del w:id="41" w:author="Author">
        <w:r>
          <w:delText xml:space="preserve"> </w:delText>
        </w:r>
      </w:del>
    </w:p>
    <w:p w14:paraId="0082829A" w14:textId="77777777" w:rsidR="00B639A6" w:rsidRPr="00B639A6" w:rsidRDefault="00B639A6" w:rsidP="00B639A6">
      <w:pPr>
        <w:pStyle w:val="NoSpacing"/>
      </w:pPr>
      <w:r>
        <w:rPr>
          <w:rStyle w:val="liste1nr"/>
        </w:rPr>
        <w:t>7)</w:t>
      </w:r>
      <w:r>
        <w:t> uz taisnstūra paralēlskaldņa formas iepakojumiem un jebkāda ārējā iepakojuma ir izvietots paralēli atsevišķas paciņas vai ārējā iepakojuma sānu malai.</w:t>
      </w:r>
    </w:p>
    <w:p w14:paraId="29D910DC" w14:textId="77777777" w:rsidR="00B639A6" w:rsidRPr="00B639A6" w:rsidRDefault="00B639A6" w:rsidP="00B639A6">
      <w:pPr>
        <w:pStyle w:val="NoSpacing"/>
      </w:pPr>
      <w:r>
        <w:rPr>
          <w:rStyle w:val="stknr"/>
          <w:i/>
        </w:rPr>
        <w:t>(2)</w:t>
      </w:r>
      <w:r>
        <w:t> </w:t>
      </w:r>
      <w:r>
        <w:rPr>
          <w:rStyle w:val="italic"/>
        </w:rPr>
        <w:t>B</w:t>
      </w:r>
      <w:r>
        <w:t>rīdinājuma par ietekmi uz veselību izmērus aprēķina attiecībā pret attiecīgo virsmu, kad iepakojums ir aizvērts.</w:t>
      </w:r>
    </w:p>
    <w:p w14:paraId="07688345" w14:textId="77777777" w:rsidR="00B639A6" w:rsidRDefault="00B639A6" w:rsidP="00B639A6">
      <w:pPr>
        <w:pStyle w:val="NoSpacing"/>
        <w:rPr>
          <w:rStyle w:val="paragrafnr"/>
        </w:rPr>
      </w:pPr>
    </w:p>
    <w:p w14:paraId="4F80A7A6" w14:textId="279A2EBE" w:rsidR="00B639A6" w:rsidRPr="00B639A6" w:rsidRDefault="00B639A6" w:rsidP="00B639A6">
      <w:pPr>
        <w:pStyle w:val="NoSpacing"/>
      </w:pPr>
      <w:del w:id="42" w:author="Author">
        <w:r>
          <w:rPr>
            <w:rStyle w:val="paragrafnr"/>
            <w:b/>
          </w:rPr>
          <w:delText>7</w:delText>
        </w:r>
      </w:del>
      <w:ins w:id="43" w:author="Author">
        <w:r>
          <w:rPr>
            <w:rStyle w:val="paragrafnr"/>
            <w:b/>
          </w:rPr>
          <w:t>8</w:t>
        </w:r>
      </w:ins>
      <w:r>
        <w:rPr>
          <w:rStyle w:val="paragrafnr"/>
          <w:b/>
        </w:rPr>
        <w:t>. pants.</w:t>
      </w:r>
      <w:r>
        <w:rPr>
          <w:b/>
        </w:rPr>
        <w:t> </w:t>
      </w:r>
      <w:r>
        <w:t>Brīdinājums par ietekmi uz veselību, ko izvieto uz katras atsevišķas paciņas un jebkāda ārējā iepakojuma, ir jādrukā vai jāpiestiprina tā, lai to nevarētu noņemt vai izdzēst un tas ir pilnībā redzams, tostarp tas nedrīkst būt daļēji vai pilnīgi noslēpts vai pārtraukts ar cenu zīmēm, iepakošanas materiālu, apvākojumiem, kastēm vai ietvariem vai citiem līdzekļiem, kad tabakas aizstājēju tirgo.</w:t>
      </w:r>
    </w:p>
    <w:p w14:paraId="15AC68A1" w14:textId="77777777" w:rsidR="00B639A6" w:rsidRDefault="00B639A6" w:rsidP="00B639A6">
      <w:pPr>
        <w:pStyle w:val="NoSpacing"/>
        <w:rPr>
          <w:rStyle w:val="paragrafnr"/>
        </w:rPr>
      </w:pPr>
    </w:p>
    <w:p w14:paraId="1236B811" w14:textId="60FFF66E" w:rsidR="00B639A6" w:rsidRPr="00B639A6" w:rsidRDefault="00B639A6" w:rsidP="00B639A6">
      <w:pPr>
        <w:pStyle w:val="NoSpacing"/>
      </w:pPr>
      <w:del w:id="44" w:author="Author">
        <w:r>
          <w:rPr>
            <w:rStyle w:val="paragrafnr"/>
            <w:b/>
          </w:rPr>
          <w:delText>8</w:delText>
        </w:r>
      </w:del>
      <w:ins w:id="45" w:author="Author">
        <w:r>
          <w:rPr>
            <w:rStyle w:val="paragrafnr"/>
            <w:b/>
          </w:rPr>
          <w:t>9</w:t>
        </w:r>
      </w:ins>
      <w:r>
        <w:rPr>
          <w:rStyle w:val="paragrafnr"/>
          <w:b/>
        </w:rPr>
        <w:t>. pants.</w:t>
      </w:r>
      <w:r>
        <w:t> Brīdinājumu par ietekmi uz veselību, ko izvieto uz katras atsevišķas paciņas un jebkāda ārējā iepakojuma, nedrīkst komentēt, pārfrāzēt vai attiecībā uz to sniegt kādas atsauces.</w:t>
      </w:r>
    </w:p>
    <w:p w14:paraId="584013E7" w14:textId="77777777" w:rsidR="00B639A6" w:rsidRDefault="00B639A6" w:rsidP="00B639A6">
      <w:pPr>
        <w:pStyle w:val="NoSpacing"/>
        <w:rPr>
          <w:rStyle w:val="paragrafnr"/>
          <w:b/>
        </w:rPr>
      </w:pPr>
    </w:p>
    <w:p w14:paraId="2D4879CF" w14:textId="569DB7C5" w:rsidR="00B639A6" w:rsidRPr="00B639A6" w:rsidRDefault="00B639A6" w:rsidP="00B639A6">
      <w:pPr>
        <w:pStyle w:val="NoSpacing"/>
      </w:pPr>
      <w:del w:id="46" w:author="Author">
        <w:r>
          <w:rPr>
            <w:rStyle w:val="paragrafnr"/>
            <w:b/>
          </w:rPr>
          <w:delText>9</w:delText>
        </w:r>
      </w:del>
      <w:ins w:id="47" w:author="Author">
        <w:r>
          <w:rPr>
            <w:rStyle w:val="paragrafnr"/>
            <w:b/>
          </w:rPr>
          <w:t>10</w:t>
        </w:r>
      </w:ins>
      <w:r>
        <w:rPr>
          <w:rStyle w:val="paragrafnr"/>
          <w:b/>
        </w:rPr>
        <w:t>. pants.</w:t>
      </w:r>
      <w:r>
        <w:t> Atverot atsevišķu paciņu, katram brīdinājumam par ietekmi uz veselību jāpaliek neskartam.</w:t>
      </w:r>
    </w:p>
    <w:p w14:paraId="5075BB76" w14:textId="77777777" w:rsidR="00B639A6" w:rsidRPr="00B639A6" w:rsidRDefault="00B639A6" w:rsidP="00B639A6">
      <w:pPr>
        <w:pStyle w:val="NoSpacing"/>
      </w:pPr>
      <w:r>
        <w:rPr>
          <w:rStyle w:val="stknr"/>
          <w:i/>
        </w:rPr>
        <w:t>(2)</w:t>
      </w:r>
      <w:r>
        <w:t> Vismaz viena no pārējiem brīdinājumiem par ietekmi uz veselību teksta salasāmībai un redzamībai jāpaliek neskartai, ja to salauza, atverot iepakojuma vienību.</w:t>
      </w:r>
    </w:p>
    <w:p w14:paraId="4FA57FB9" w14:textId="77777777" w:rsidR="00B639A6" w:rsidRDefault="00B639A6" w:rsidP="00B639A6">
      <w:pPr>
        <w:pStyle w:val="NoSpacing"/>
        <w:rPr>
          <w:rStyle w:val="paragrafnr"/>
        </w:rPr>
      </w:pPr>
    </w:p>
    <w:p w14:paraId="1B21BE97" w14:textId="7B9FEA49" w:rsidR="00B639A6" w:rsidRPr="00B639A6" w:rsidRDefault="00B639A6" w:rsidP="00B639A6">
      <w:pPr>
        <w:pStyle w:val="NoSpacing"/>
      </w:pPr>
      <w:del w:id="48" w:author="Author">
        <w:r>
          <w:rPr>
            <w:rStyle w:val="paragrafnr"/>
            <w:b/>
          </w:rPr>
          <w:delText>10</w:delText>
        </w:r>
      </w:del>
      <w:ins w:id="49" w:author="Author">
        <w:r>
          <w:rPr>
            <w:rStyle w:val="paragrafnr"/>
            <w:b/>
          </w:rPr>
          <w:t>11</w:t>
        </w:r>
      </w:ins>
      <w:r>
        <w:rPr>
          <w:rStyle w:val="paragrafnr"/>
          <w:b/>
        </w:rPr>
        <w:t>. pants.</w:t>
      </w:r>
      <w:r>
        <w:rPr>
          <w:b/>
        </w:rPr>
        <w:t> </w:t>
      </w:r>
      <w:r>
        <w:t>Iepakojuma vienību un jebkāda patērētājiem paredzētā ārējā iepakojuma attēli atbilst šīs nodaļas noteikumiem.</w:t>
      </w:r>
    </w:p>
    <w:p w14:paraId="78996D49" w14:textId="77777777" w:rsidR="00B639A6" w:rsidRDefault="00B639A6" w:rsidP="00B639A6">
      <w:pPr>
        <w:pStyle w:val="NoSpacing"/>
        <w:rPr>
          <w:rStyle w:val="paragrafnr"/>
          <w:b/>
        </w:rPr>
      </w:pPr>
    </w:p>
    <w:p w14:paraId="31027FD5" w14:textId="387D8180" w:rsidR="00B639A6" w:rsidRPr="00B639A6" w:rsidRDefault="00B639A6" w:rsidP="00B639A6">
      <w:pPr>
        <w:pStyle w:val="NoSpacing"/>
      </w:pPr>
      <w:del w:id="50" w:author="Author">
        <w:r>
          <w:rPr>
            <w:rStyle w:val="paragrafnr"/>
            <w:b/>
          </w:rPr>
          <w:delText>11</w:delText>
        </w:r>
      </w:del>
      <w:ins w:id="51" w:author="Author">
        <w:r>
          <w:rPr>
            <w:rStyle w:val="paragrafnr"/>
            <w:b/>
          </w:rPr>
          <w:t>12</w:t>
        </w:r>
      </w:ins>
      <w:r>
        <w:rPr>
          <w:rStyle w:val="paragrafnr"/>
          <w:b/>
        </w:rPr>
        <w:t>. pants.</w:t>
      </w:r>
      <w:r>
        <w:t> Ja vien citos tiesību aktos nav paredzēts stingrāks sods, personai, kas pārkāpj 2.–</w:t>
      </w:r>
      <w:del w:id="52" w:author="Author">
        <w:r>
          <w:delText>10</w:delText>
        </w:r>
      </w:del>
      <w:ins w:id="53" w:author="Author">
        <w:r>
          <w:t>11</w:t>
        </w:r>
      </w:ins>
      <w:r>
        <w:t>. pantu, uzliek naudas sodu.</w:t>
      </w:r>
    </w:p>
    <w:p w14:paraId="47EEE106" w14:textId="41DDEA5C" w:rsidR="00B639A6" w:rsidRPr="00B639A6" w:rsidRDefault="00B639A6" w:rsidP="00B639A6">
      <w:pPr>
        <w:pStyle w:val="NoSpacing"/>
      </w:pPr>
      <w:r>
        <w:rPr>
          <w:rStyle w:val="stknr"/>
          <w:i/>
        </w:rPr>
        <w:t>(2)</w:t>
      </w:r>
      <w:r>
        <w:t> Uzņēmumus u. c. (juridiskas personas) var saukt pie kriminālatbildības saskaņā ar Kriminālkodeksa (Straffeloven) 5. nodaļas noteikumiem.</w:t>
      </w:r>
      <w:del w:id="54" w:author="Author">
        <w:r>
          <w:delText xml:space="preserve"> </w:delText>
        </w:r>
      </w:del>
    </w:p>
    <w:p w14:paraId="323B8A6F" w14:textId="77777777" w:rsidR="00B639A6" w:rsidRDefault="00B639A6" w:rsidP="00B639A6">
      <w:pPr>
        <w:pStyle w:val="NoSpacing"/>
      </w:pPr>
    </w:p>
    <w:p w14:paraId="313A8357" w14:textId="77777777" w:rsidR="00B639A6" w:rsidRPr="00B639A6" w:rsidRDefault="00B639A6" w:rsidP="00B639A6">
      <w:pPr>
        <w:pStyle w:val="NoSpacing"/>
        <w:jc w:val="center"/>
      </w:pPr>
      <w:r>
        <w:t>4. nodaļa</w:t>
      </w:r>
    </w:p>
    <w:p w14:paraId="2CCD713B" w14:textId="77777777" w:rsidR="00B639A6" w:rsidRDefault="00B639A6" w:rsidP="00B639A6">
      <w:pPr>
        <w:pStyle w:val="NoSpacing"/>
        <w:jc w:val="center"/>
        <w:rPr>
          <w:rStyle w:val="italic"/>
        </w:rPr>
      </w:pPr>
    </w:p>
    <w:p w14:paraId="607DA8FE" w14:textId="77777777" w:rsidR="00B639A6" w:rsidRPr="00B639A6" w:rsidRDefault="00B639A6" w:rsidP="00B639A6">
      <w:pPr>
        <w:pStyle w:val="NoSpacing"/>
        <w:jc w:val="center"/>
        <w:rPr>
          <w:i/>
        </w:rPr>
      </w:pPr>
      <w:r>
        <w:rPr>
          <w:rStyle w:val="italic"/>
          <w:i/>
        </w:rPr>
        <w:t>Stāšanās spēkā</w:t>
      </w:r>
    </w:p>
    <w:p w14:paraId="4FC8F9D4" w14:textId="77777777" w:rsidR="00B639A6" w:rsidRDefault="00B639A6" w:rsidP="00B639A6">
      <w:pPr>
        <w:pStyle w:val="NoSpacing"/>
        <w:rPr>
          <w:rStyle w:val="paragrafnr"/>
        </w:rPr>
      </w:pPr>
    </w:p>
    <w:p w14:paraId="6C2526E2" w14:textId="725CABE2" w:rsidR="00B639A6" w:rsidRDefault="00B639A6" w:rsidP="00B639A6">
      <w:pPr>
        <w:pStyle w:val="NoSpacing"/>
      </w:pPr>
      <w:del w:id="55" w:author="Author">
        <w:r>
          <w:rPr>
            <w:rStyle w:val="paragrafnr"/>
            <w:b/>
          </w:rPr>
          <w:delText>12</w:delText>
        </w:r>
      </w:del>
      <w:ins w:id="56" w:author="Author">
        <w:r>
          <w:rPr>
            <w:rStyle w:val="paragrafnr"/>
            <w:b/>
          </w:rPr>
          <w:t>13</w:t>
        </w:r>
      </w:ins>
      <w:r>
        <w:rPr>
          <w:rStyle w:val="paragrafnr"/>
          <w:b/>
        </w:rPr>
        <w:t>. pants.</w:t>
      </w:r>
      <w:r>
        <w:t> </w:t>
      </w:r>
      <w:ins w:id="57" w:author="Author">
        <w:r>
          <w:rPr>
            <w:i/>
          </w:rPr>
          <w:t>(1)</w:t>
        </w:r>
        <w:r>
          <w:t xml:space="preserve"> </w:t>
        </w:r>
      </w:ins>
      <w:r>
        <w:t xml:space="preserve">Šis rīkojums stājas spēkā </w:t>
      </w:r>
      <w:del w:id="58" w:author="Author">
        <w:r>
          <w:delText>2021</w:delText>
        </w:r>
      </w:del>
      <w:ins w:id="59" w:author="Author">
        <w:r>
          <w:t>2025</w:t>
        </w:r>
      </w:ins>
      <w:r>
        <w:t>. gada 1. </w:t>
      </w:r>
      <w:del w:id="60" w:author="Author">
        <w:r>
          <w:delText>jūlijā</w:delText>
        </w:r>
      </w:del>
      <w:ins w:id="61" w:author="Author">
        <w:r>
          <w:t>aprīlī</w:t>
        </w:r>
      </w:ins>
      <w:r>
        <w:t>.</w:t>
      </w:r>
    </w:p>
    <w:p w14:paraId="19C6A3E3" w14:textId="798C8D9E" w:rsidR="006F513B" w:rsidRPr="00C41356" w:rsidRDefault="006F513B" w:rsidP="006F513B">
      <w:pPr>
        <w:pStyle w:val="NoSpacing"/>
        <w:rPr>
          <w:ins w:id="62" w:author="Author"/>
          <w:rFonts w:cstheme="minorHAnsi"/>
          <w:sz w:val="23"/>
          <w:szCs w:val="23"/>
        </w:rPr>
      </w:pPr>
      <w:ins w:id="63" w:author="Author">
        <w:r>
          <w:rPr>
            <w:rStyle w:val="stknr"/>
            <w:i/>
            <w:color w:val="212529"/>
            <w:sz w:val="23"/>
          </w:rPr>
          <w:lastRenderedPageBreak/>
          <w:t>(2)</w:t>
        </w:r>
        <w:r>
          <w:rPr>
            <w:sz w:val="23"/>
          </w:rPr>
          <w:t> </w:t>
        </w:r>
        <w:bookmarkStart w:id="64" w:name="_Hlk169245032"/>
        <w:r>
          <w:rPr>
            <w:sz w:val="23"/>
          </w:rPr>
          <w:t>Ar šo atceļ 2021. gada 18. marta Rīkojumu Nr. 462 par tabakas aizstājēju marķēšanu un brīdinājumiem par ietekmi uz veselību.</w:t>
        </w:r>
      </w:ins>
    </w:p>
    <w:bookmarkEnd w:id="64"/>
    <w:p w14:paraId="1FFBCBD0" w14:textId="77777777" w:rsidR="006F513B" w:rsidRPr="00B639A6" w:rsidRDefault="006F513B" w:rsidP="00B639A6">
      <w:pPr>
        <w:pStyle w:val="NoSpacing"/>
        <w:rPr>
          <w:ins w:id="65" w:author="Author"/>
        </w:rPr>
      </w:pPr>
    </w:p>
    <w:p w14:paraId="6851A961" w14:textId="77777777" w:rsidR="00B639A6" w:rsidRDefault="00B639A6" w:rsidP="00B639A6">
      <w:pPr>
        <w:pStyle w:val="NoSpacing"/>
      </w:pPr>
    </w:p>
    <w:p w14:paraId="1FDBE30E" w14:textId="77777777" w:rsidR="00B639A6" w:rsidRDefault="00B639A6" w:rsidP="00B639A6">
      <w:pPr>
        <w:pStyle w:val="NoSpacing"/>
      </w:pPr>
    </w:p>
    <w:p w14:paraId="51A24A61" w14:textId="37696264" w:rsidR="00B639A6" w:rsidRDefault="000A598A" w:rsidP="00B639A6">
      <w:pPr>
        <w:pStyle w:val="NoSpacing"/>
        <w:jc w:val="center"/>
      </w:pPr>
      <w:r>
        <w:t>Iekšlietu un veselības ministrija, [</w:t>
      </w:r>
      <w:r>
        <w:rPr>
          <w:highlight w:val="yellow"/>
        </w:rPr>
        <w:t>datums</w:t>
      </w:r>
      <w:r>
        <w:t>]</w:t>
      </w:r>
    </w:p>
    <w:p w14:paraId="5A0C5137" w14:textId="77777777" w:rsidR="00B639A6" w:rsidRPr="00B639A6" w:rsidRDefault="00B639A6" w:rsidP="00B639A6">
      <w:pPr>
        <w:pStyle w:val="NoSpacing"/>
        <w:jc w:val="center"/>
      </w:pPr>
    </w:p>
    <w:p w14:paraId="25948CFD" w14:textId="77777777" w:rsidR="00B639A6" w:rsidRPr="00B639A6" w:rsidRDefault="00B639A6" w:rsidP="00B639A6">
      <w:pPr>
        <w:pStyle w:val="NoSpacing"/>
        <w:jc w:val="center"/>
      </w:pPr>
      <w:r>
        <w:rPr>
          <w:i/>
          <w:iCs/>
        </w:rPr>
        <w:t>Sophie Løhde</w:t>
      </w:r>
    </w:p>
    <w:p w14:paraId="4EF18FDD" w14:textId="77777777" w:rsidR="00B639A6" w:rsidRPr="00B639A6" w:rsidRDefault="00B639A6" w:rsidP="00B639A6">
      <w:pPr>
        <w:pStyle w:val="NoSpacing"/>
        <w:jc w:val="right"/>
      </w:pPr>
      <w:r>
        <w:t xml:space="preserve">/ </w:t>
      </w:r>
      <w:r>
        <w:rPr>
          <w:i/>
          <w:iCs/>
        </w:rPr>
        <w:t>Camilla Madsen</w:t>
      </w:r>
    </w:p>
    <w:bookmarkEnd w:id="0"/>
    <w:p w14:paraId="2428F5D7" w14:textId="77777777" w:rsidR="004B7B4B" w:rsidRPr="00B639A6" w:rsidRDefault="004B7B4B" w:rsidP="00B639A6">
      <w:pPr>
        <w:pStyle w:val="NoSpacing"/>
      </w:pPr>
    </w:p>
    <w:sectPr w:rsidR="004B7B4B" w:rsidRPr="00B639A6">
      <w:headerReference w:type="even" r:id="rId6"/>
      <w:headerReference w:type="default" r:id="rId7"/>
      <w:footerReference w:type="default" r:id="rId8"/>
      <w:head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4ADDB" w14:textId="77777777" w:rsidR="007814AD" w:rsidRDefault="007814AD" w:rsidP="00A97B13">
      <w:pPr>
        <w:spacing w:after="0" w:line="240" w:lineRule="auto"/>
      </w:pPr>
      <w:r>
        <w:separator/>
      </w:r>
    </w:p>
  </w:endnote>
  <w:endnote w:type="continuationSeparator" w:id="0">
    <w:p w14:paraId="3BB89997" w14:textId="77777777" w:rsidR="007814AD" w:rsidRDefault="007814AD" w:rsidP="00A97B13">
      <w:pPr>
        <w:spacing w:after="0" w:line="240" w:lineRule="auto"/>
      </w:pPr>
      <w:r>
        <w:continuationSeparator/>
      </w:r>
    </w:p>
  </w:endnote>
  <w:endnote w:type="continuationNotice" w:id="1">
    <w:p w14:paraId="42682ABF" w14:textId="77777777" w:rsidR="007814AD" w:rsidRDefault="00781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F7560" w14:textId="77777777" w:rsidR="007814AD" w:rsidRDefault="00781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062B" w14:textId="77777777" w:rsidR="007814AD" w:rsidRDefault="007814AD" w:rsidP="00A97B13">
      <w:pPr>
        <w:spacing w:after="0" w:line="240" w:lineRule="auto"/>
      </w:pPr>
      <w:r>
        <w:separator/>
      </w:r>
    </w:p>
  </w:footnote>
  <w:footnote w:type="continuationSeparator" w:id="0">
    <w:p w14:paraId="3271366E" w14:textId="77777777" w:rsidR="007814AD" w:rsidRDefault="007814AD" w:rsidP="00A97B13">
      <w:pPr>
        <w:spacing w:after="0" w:line="240" w:lineRule="auto"/>
      </w:pPr>
      <w:r>
        <w:continuationSeparator/>
      </w:r>
    </w:p>
  </w:footnote>
  <w:footnote w:type="continuationNotice" w:id="1">
    <w:p w14:paraId="371AAD6E" w14:textId="77777777" w:rsidR="007814AD" w:rsidRDefault="007814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AA50" w14:textId="0B35B465" w:rsidR="00A97B13" w:rsidRDefault="007814AD">
    <w:pPr>
      <w:pStyle w:val="Header"/>
    </w:pPr>
    <w:ins w:id="66" w:author="Author">
      <w:r>
        <w:pict w14:anchorId="728C4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3"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24E3" w14:textId="105BEB3E" w:rsidR="00A97B13" w:rsidRDefault="007814AD">
    <w:pPr>
      <w:pStyle w:val="Header"/>
    </w:pPr>
    <w:ins w:id="67" w:author="Author">
      <w:r>
        <w:pict w14:anchorId="30719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4"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5ED3" w14:textId="11FF004F" w:rsidR="00A97B13" w:rsidRDefault="007814AD">
    <w:pPr>
      <w:pStyle w:val="Header"/>
    </w:pPr>
    <w:ins w:id="68" w:author="Author">
      <w:r>
        <w:pict w14:anchorId="0A69A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2"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A6"/>
    <w:rsid w:val="0002600D"/>
    <w:rsid w:val="00035702"/>
    <w:rsid w:val="000A598A"/>
    <w:rsid w:val="000D58D8"/>
    <w:rsid w:val="00174AD5"/>
    <w:rsid w:val="00194199"/>
    <w:rsid w:val="00200C9D"/>
    <w:rsid w:val="0021592B"/>
    <w:rsid w:val="00216B0D"/>
    <w:rsid w:val="00221C9A"/>
    <w:rsid w:val="00273857"/>
    <w:rsid w:val="002858AE"/>
    <w:rsid w:val="002B31DC"/>
    <w:rsid w:val="002E0763"/>
    <w:rsid w:val="002E44B7"/>
    <w:rsid w:val="00300F1B"/>
    <w:rsid w:val="00335FA8"/>
    <w:rsid w:val="003625CC"/>
    <w:rsid w:val="004069C8"/>
    <w:rsid w:val="004B7B4B"/>
    <w:rsid w:val="005462B4"/>
    <w:rsid w:val="0056343A"/>
    <w:rsid w:val="005856C0"/>
    <w:rsid w:val="005A6F30"/>
    <w:rsid w:val="005B0DA0"/>
    <w:rsid w:val="005F4DC1"/>
    <w:rsid w:val="006151EE"/>
    <w:rsid w:val="006A0464"/>
    <w:rsid w:val="006C4C43"/>
    <w:rsid w:val="006D3C78"/>
    <w:rsid w:val="006F513B"/>
    <w:rsid w:val="006F5A35"/>
    <w:rsid w:val="00775CBD"/>
    <w:rsid w:val="007814AD"/>
    <w:rsid w:val="00845BF0"/>
    <w:rsid w:val="008F089E"/>
    <w:rsid w:val="00930AB8"/>
    <w:rsid w:val="00961662"/>
    <w:rsid w:val="00965248"/>
    <w:rsid w:val="00970C09"/>
    <w:rsid w:val="009922B2"/>
    <w:rsid w:val="00992441"/>
    <w:rsid w:val="009C70B1"/>
    <w:rsid w:val="00A8617D"/>
    <w:rsid w:val="00A97B13"/>
    <w:rsid w:val="00AB091E"/>
    <w:rsid w:val="00AB0AD1"/>
    <w:rsid w:val="00AB6D93"/>
    <w:rsid w:val="00B639A6"/>
    <w:rsid w:val="00B77AD8"/>
    <w:rsid w:val="00C70C18"/>
    <w:rsid w:val="00D20C67"/>
    <w:rsid w:val="00D3507B"/>
    <w:rsid w:val="00D64D6C"/>
    <w:rsid w:val="00DC2196"/>
    <w:rsid w:val="00DE5842"/>
    <w:rsid w:val="00E279DD"/>
    <w:rsid w:val="00E65D09"/>
    <w:rsid w:val="00ED55DE"/>
    <w:rsid w:val="00ED72EE"/>
    <w:rsid w:val="00EE4F5D"/>
    <w:rsid w:val="00EF0E32"/>
    <w:rsid w:val="00FF20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9A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indledning2">
    <w:name w:val="indledning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B639A6"/>
  </w:style>
  <w:style w:type="paragraph" w:customStyle="1" w:styleId="paragraf">
    <w:name w:val="paragraf"/>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B639A6"/>
  </w:style>
  <w:style w:type="paragraph" w:customStyle="1" w:styleId="liste1">
    <w:name w:val="liste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B639A6"/>
  </w:style>
  <w:style w:type="paragraph" w:customStyle="1" w:styleId="stk2">
    <w:name w:val="stk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B639A6"/>
  </w:style>
  <w:style w:type="paragraph" w:customStyle="1" w:styleId="givet">
    <w:name w:val="givet"/>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B639A6"/>
    <w:pPr>
      <w:spacing w:after="0" w:line="240" w:lineRule="auto"/>
    </w:pPr>
  </w:style>
  <w:style w:type="paragraph" w:styleId="BalloonText">
    <w:name w:val="Balloon Text"/>
    <w:basedOn w:val="Normal"/>
    <w:link w:val="BalloonTextChar"/>
    <w:uiPriority w:val="99"/>
    <w:semiHidden/>
    <w:unhideWhenUsed/>
    <w:rsid w:val="00B63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A6"/>
    <w:rPr>
      <w:rFonts w:ascii="Segoe UI" w:hAnsi="Segoe UI" w:cs="Segoe UI"/>
      <w:sz w:val="18"/>
      <w:szCs w:val="18"/>
    </w:rPr>
  </w:style>
  <w:style w:type="character" w:styleId="CommentReference">
    <w:name w:val="annotation reference"/>
    <w:basedOn w:val="DefaultParagraphFont"/>
    <w:uiPriority w:val="99"/>
    <w:semiHidden/>
    <w:unhideWhenUsed/>
    <w:rsid w:val="0021592B"/>
    <w:rPr>
      <w:sz w:val="16"/>
      <w:szCs w:val="16"/>
    </w:rPr>
  </w:style>
  <w:style w:type="paragraph" w:styleId="CommentText">
    <w:name w:val="annotation text"/>
    <w:basedOn w:val="Normal"/>
    <w:link w:val="CommentTextChar"/>
    <w:uiPriority w:val="99"/>
    <w:unhideWhenUsed/>
    <w:rsid w:val="0021592B"/>
    <w:pPr>
      <w:spacing w:line="240" w:lineRule="auto"/>
    </w:pPr>
    <w:rPr>
      <w:sz w:val="20"/>
      <w:szCs w:val="20"/>
    </w:rPr>
  </w:style>
  <w:style w:type="character" w:customStyle="1" w:styleId="CommentTextChar">
    <w:name w:val="Comment Text Char"/>
    <w:basedOn w:val="DefaultParagraphFont"/>
    <w:link w:val="CommentText"/>
    <w:uiPriority w:val="99"/>
    <w:rsid w:val="0021592B"/>
    <w:rPr>
      <w:sz w:val="20"/>
      <w:szCs w:val="20"/>
    </w:rPr>
  </w:style>
  <w:style w:type="paragraph" w:styleId="CommentSubject">
    <w:name w:val="annotation subject"/>
    <w:basedOn w:val="CommentText"/>
    <w:next w:val="CommentText"/>
    <w:link w:val="CommentSubjectChar"/>
    <w:uiPriority w:val="99"/>
    <w:semiHidden/>
    <w:unhideWhenUsed/>
    <w:rsid w:val="0021592B"/>
    <w:rPr>
      <w:b/>
      <w:bCs/>
    </w:rPr>
  </w:style>
  <w:style w:type="character" w:customStyle="1" w:styleId="CommentSubjectChar">
    <w:name w:val="Comment Subject Char"/>
    <w:basedOn w:val="CommentTextChar"/>
    <w:link w:val="CommentSubject"/>
    <w:uiPriority w:val="99"/>
    <w:semiHidden/>
    <w:rsid w:val="0021592B"/>
    <w:rPr>
      <w:b/>
      <w:bCs/>
      <w:sz w:val="20"/>
      <w:szCs w:val="20"/>
    </w:rPr>
  </w:style>
  <w:style w:type="paragraph" w:styleId="Header">
    <w:name w:val="header"/>
    <w:basedOn w:val="Normal"/>
    <w:link w:val="HeaderChar"/>
    <w:uiPriority w:val="99"/>
    <w:unhideWhenUsed/>
    <w:rsid w:val="00A97B13"/>
    <w:pPr>
      <w:tabs>
        <w:tab w:val="center" w:pos="4819"/>
        <w:tab w:val="right" w:pos="9638"/>
      </w:tabs>
      <w:spacing w:after="0" w:line="240" w:lineRule="auto"/>
    </w:pPr>
  </w:style>
  <w:style w:type="character" w:customStyle="1" w:styleId="HeaderChar">
    <w:name w:val="Header Char"/>
    <w:basedOn w:val="DefaultParagraphFont"/>
    <w:link w:val="Header"/>
    <w:uiPriority w:val="99"/>
    <w:rsid w:val="00A97B13"/>
  </w:style>
  <w:style w:type="paragraph" w:styleId="Footer">
    <w:name w:val="footer"/>
    <w:basedOn w:val="Normal"/>
    <w:link w:val="FooterChar"/>
    <w:uiPriority w:val="99"/>
    <w:unhideWhenUsed/>
    <w:rsid w:val="00A97B13"/>
    <w:pPr>
      <w:tabs>
        <w:tab w:val="center" w:pos="4819"/>
        <w:tab w:val="right" w:pos="9638"/>
      </w:tabs>
      <w:spacing w:after="0" w:line="240" w:lineRule="auto"/>
    </w:pPr>
  </w:style>
  <w:style w:type="character" w:customStyle="1" w:styleId="FooterChar">
    <w:name w:val="Footer Char"/>
    <w:basedOn w:val="DefaultParagraphFont"/>
    <w:link w:val="Footer"/>
    <w:uiPriority w:val="99"/>
    <w:rsid w:val="00A97B13"/>
  </w:style>
  <w:style w:type="character" w:styleId="Hyperlink">
    <w:name w:val="Hyperlink"/>
    <w:basedOn w:val="DefaultParagraphFont"/>
    <w:uiPriority w:val="99"/>
    <w:unhideWhenUsed/>
    <w:rsid w:val="00273857"/>
    <w:rPr>
      <w:color w:val="0563C1" w:themeColor="hyperlink"/>
      <w:u w:val="single"/>
    </w:rPr>
  </w:style>
  <w:style w:type="character" w:styleId="UnresolvedMention">
    <w:name w:val="Unresolved Mention"/>
    <w:basedOn w:val="DefaultParagraphFont"/>
    <w:uiPriority w:val="99"/>
    <w:semiHidden/>
    <w:unhideWhenUsed/>
    <w:rsid w:val="00273857"/>
    <w:rPr>
      <w:color w:val="605E5C"/>
      <w:shd w:val="clear" w:color="auto" w:fill="E1DFDD"/>
    </w:rPr>
  </w:style>
  <w:style w:type="paragraph" w:styleId="Revision">
    <w:name w:val="Revision"/>
    <w:hidden/>
    <w:uiPriority w:val="99"/>
    <w:semiHidden/>
    <w:rsid w:val="00285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902">
      <w:bodyDiv w:val="1"/>
      <w:marLeft w:val="0"/>
      <w:marRight w:val="0"/>
      <w:marTop w:val="0"/>
      <w:marBottom w:val="0"/>
      <w:divBdr>
        <w:top w:val="none" w:sz="0" w:space="0" w:color="auto"/>
        <w:left w:val="none" w:sz="0" w:space="0" w:color="auto"/>
        <w:bottom w:val="none" w:sz="0" w:space="0" w:color="auto"/>
        <w:right w:val="none" w:sz="0" w:space="0" w:color="auto"/>
      </w:divBdr>
    </w:div>
    <w:div w:id="116608150">
      <w:bodyDiv w:val="1"/>
      <w:marLeft w:val="0"/>
      <w:marRight w:val="0"/>
      <w:marTop w:val="0"/>
      <w:marBottom w:val="0"/>
      <w:divBdr>
        <w:top w:val="none" w:sz="0" w:space="0" w:color="auto"/>
        <w:left w:val="none" w:sz="0" w:space="0" w:color="auto"/>
        <w:bottom w:val="none" w:sz="0" w:space="0" w:color="auto"/>
        <w:right w:val="none" w:sz="0" w:space="0" w:color="auto"/>
      </w:divBdr>
    </w:div>
    <w:div w:id="21024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2024-09-04T09:16:00Z</dcterms:created>
  <dcterms:modified xsi:type="dcterms:W3CDTF">2024-09-12T09:48:00Z</dcterms:modified>
</cp:coreProperties>
</file>